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F4" w:rsidRDefault="007B5CB5" w:rsidP="00647718">
      <w:pPr>
        <w:suppressAutoHyphens/>
        <w:spacing w:after="0" w:line="240" w:lineRule="auto"/>
        <w:jc w:val="both"/>
        <w:rPr>
          <w:rFonts w:ascii="Times New Roman" w:eastAsia="Times New Roman" w:hAnsi="Times New Roman" w:cs="Times New Roman"/>
          <w:b/>
          <w:bCs/>
          <w:sz w:val="28"/>
          <w:szCs w:val="28"/>
          <w:lang w:eastAsia="ar-SA"/>
        </w:rPr>
      </w:pPr>
      <w:r>
        <w:rPr>
          <w:noProof/>
          <w:lang w:eastAsia="ru-RU"/>
        </w:rPr>
        <w:drawing>
          <wp:inline distT="0" distB="0" distL="0" distR="0">
            <wp:extent cx="5940425" cy="8175364"/>
            <wp:effectExtent l="0" t="0" r="0" b="0"/>
            <wp:docPr id="8" name="Рисунок 8" descr="C:\Users\user\Pictures\2023-01-2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2023-01-25\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7B5CB5" w:rsidRDefault="007B5CB5" w:rsidP="00647718">
      <w:pPr>
        <w:suppressAutoHyphens/>
        <w:spacing w:after="0" w:line="240" w:lineRule="auto"/>
        <w:jc w:val="both"/>
        <w:rPr>
          <w:rFonts w:ascii="Times New Roman" w:eastAsia="Times New Roman" w:hAnsi="Times New Roman" w:cs="Times New Roman"/>
          <w:b/>
          <w:bCs/>
          <w:sz w:val="28"/>
          <w:szCs w:val="28"/>
          <w:lang w:eastAsia="ar-SA"/>
        </w:rPr>
      </w:pPr>
    </w:p>
    <w:p w:rsidR="007B5CB5" w:rsidRDefault="007B5CB5" w:rsidP="00647718">
      <w:pPr>
        <w:suppressAutoHyphens/>
        <w:spacing w:after="0" w:line="240" w:lineRule="auto"/>
        <w:jc w:val="both"/>
        <w:rPr>
          <w:rFonts w:ascii="Times New Roman" w:eastAsia="Times New Roman" w:hAnsi="Times New Roman" w:cs="Times New Roman"/>
          <w:b/>
          <w:bCs/>
          <w:sz w:val="28"/>
          <w:szCs w:val="28"/>
          <w:lang w:eastAsia="ar-SA"/>
        </w:rPr>
      </w:pPr>
    </w:p>
    <w:p w:rsidR="007B5CB5" w:rsidRDefault="007B5CB5" w:rsidP="00647718">
      <w:pPr>
        <w:suppressAutoHyphens/>
        <w:spacing w:after="0" w:line="240" w:lineRule="auto"/>
        <w:jc w:val="both"/>
        <w:rPr>
          <w:rFonts w:ascii="Times New Roman" w:eastAsia="Times New Roman" w:hAnsi="Times New Roman" w:cs="Times New Roman"/>
          <w:b/>
          <w:bCs/>
          <w:sz w:val="28"/>
          <w:szCs w:val="28"/>
          <w:lang w:eastAsia="ar-SA"/>
        </w:rPr>
      </w:pPr>
    </w:p>
    <w:p w:rsidR="007B5CB5" w:rsidRPr="00647718" w:rsidRDefault="007B5CB5" w:rsidP="00647718">
      <w:pPr>
        <w:suppressAutoHyphens/>
        <w:spacing w:after="0" w:line="240" w:lineRule="auto"/>
        <w:jc w:val="both"/>
        <w:rPr>
          <w:rFonts w:ascii="Times New Roman" w:eastAsia="Times New Roman" w:hAnsi="Times New Roman" w:cs="Times New Roman"/>
          <w:b/>
          <w:bCs/>
          <w:sz w:val="28"/>
          <w:szCs w:val="28"/>
          <w:lang w:eastAsia="ar-SA"/>
        </w:rPr>
      </w:pPr>
      <w:bookmarkStart w:id="0" w:name="_GoBack"/>
      <w:bookmarkEnd w:id="0"/>
    </w:p>
    <w:p w:rsidR="00647718" w:rsidRPr="00647718" w:rsidRDefault="00647718" w:rsidP="00647718">
      <w:pPr>
        <w:suppressAutoHyphens/>
        <w:spacing w:after="0" w:line="240" w:lineRule="auto"/>
        <w:jc w:val="both"/>
        <w:rPr>
          <w:rFonts w:ascii="Times New Roman" w:eastAsia="Times New Roman" w:hAnsi="Times New Roman" w:cs="Times New Roman"/>
          <w:b/>
          <w:bCs/>
          <w:sz w:val="28"/>
          <w:szCs w:val="28"/>
          <w:lang w:eastAsia="ar-SA"/>
        </w:rPr>
      </w:pPr>
    </w:p>
    <w:p w:rsidR="00CB7A10" w:rsidRDefault="00CB7A10" w:rsidP="00CB7A10">
      <w:pPr>
        <w:suppressAutoHyphens/>
        <w:spacing w:after="0" w:line="240" w:lineRule="auto"/>
        <w:jc w:val="both"/>
        <w:rPr>
          <w:rFonts w:ascii="Times New Roman" w:eastAsia="Times New Roman" w:hAnsi="Times New Roman" w:cs="Times New Roman"/>
          <w:b/>
          <w:bCs/>
          <w:sz w:val="28"/>
          <w:szCs w:val="28"/>
          <w:lang w:eastAsia="ar-SA"/>
        </w:rPr>
      </w:pPr>
    </w:p>
    <w:p w:rsidR="00647718" w:rsidRDefault="00647718" w:rsidP="00CB7A10">
      <w:pPr>
        <w:suppressAutoHyphens/>
        <w:spacing w:after="0" w:line="240" w:lineRule="auto"/>
        <w:jc w:val="both"/>
        <w:rPr>
          <w:rFonts w:ascii="Times New Roman" w:eastAsia="Times New Roman" w:hAnsi="Times New Roman" w:cs="Times New Roman"/>
          <w:b/>
          <w:bCs/>
          <w:sz w:val="28"/>
          <w:szCs w:val="28"/>
          <w:lang w:eastAsia="ar-SA"/>
        </w:rPr>
      </w:pPr>
      <w:r w:rsidRPr="00647718">
        <w:rPr>
          <w:rFonts w:ascii="Times New Roman" w:eastAsia="Times New Roman" w:hAnsi="Times New Roman" w:cs="Times New Roman"/>
          <w:b/>
          <w:bCs/>
          <w:sz w:val="28"/>
          <w:szCs w:val="28"/>
          <w:lang w:eastAsia="ar-SA"/>
        </w:rPr>
        <w:lastRenderedPageBreak/>
        <w:t>1. Общие положения</w:t>
      </w:r>
    </w:p>
    <w:p w:rsidR="007755F4" w:rsidRPr="00647718" w:rsidRDefault="007755F4" w:rsidP="00CB7A10">
      <w:pPr>
        <w:suppressAutoHyphens/>
        <w:spacing w:after="0" w:line="240" w:lineRule="auto"/>
        <w:jc w:val="both"/>
        <w:rPr>
          <w:rFonts w:ascii="Times New Roman" w:eastAsia="Times New Roman" w:hAnsi="Times New Roman" w:cs="Times New Roman"/>
          <w:b/>
          <w:bCs/>
          <w:sz w:val="28"/>
          <w:szCs w:val="28"/>
          <w:lang w:eastAsia="ar-SA"/>
        </w:rPr>
      </w:pP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1.1. Настоящие Правила внутреннего трудового распорядка (далее Правила) являются локальным нормативным актом Муниципального  бюджетного дошкольного образовательн</w:t>
      </w:r>
      <w:r w:rsidR="00B75C42">
        <w:rPr>
          <w:rFonts w:ascii="Times New Roman" w:eastAsia="Times New Roman" w:hAnsi="Times New Roman" w:cs="Times New Roman"/>
          <w:sz w:val="28"/>
          <w:szCs w:val="28"/>
          <w:lang w:eastAsia="ar-SA"/>
        </w:rPr>
        <w:t>ого учреждения детский сад  «</w:t>
      </w:r>
      <w:r w:rsidR="00F828B8">
        <w:rPr>
          <w:rFonts w:ascii="Times New Roman" w:eastAsia="Times New Roman" w:hAnsi="Times New Roman" w:cs="Times New Roman"/>
          <w:sz w:val="28"/>
          <w:szCs w:val="28"/>
          <w:lang w:eastAsia="ar-SA"/>
        </w:rPr>
        <w:t>Мишутка</w:t>
      </w:r>
      <w:r w:rsidRPr="00647718">
        <w:rPr>
          <w:rFonts w:ascii="Times New Roman" w:eastAsia="Times New Roman" w:hAnsi="Times New Roman" w:cs="Times New Roman"/>
          <w:sz w:val="28"/>
          <w:szCs w:val="28"/>
          <w:lang w:eastAsia="ar-SA"/>
        </w:rPr>
        <w:t xml:space="preserve">» (далее Учреждение), регламентирующим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 </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1.2. Целью настоящих Правил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Учреждения.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1.3. Под дисциплиной труда понимается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трудовым договором, локальными нормативными актами Учреждения.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1.4. Администрация Учреждения обязана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1.5. Настоящие Правила утверждаются администрацией с учетом решения общего собрания работников Учреждения, согласно ст. 190 Трудового кодекса РФ.</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1.6. При приеме на работу работодатель обязан ознакомить работника с настоящими Правилами под расписку.</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xml:space="preserve">1.7. Текст </w:t>
      </w:r>
      <w:r w:rsidR="007E6E65">
        <w:rPr>
          <w:rFonts w:ascii="Times New Roman" w:eastAsia="Times New Roman" w:hAnsi="Times New Roman" w:cs="Times New Roman"/>
          <w:sz w:val="28"/>
          <w:szCs w:val="28"/>
          <w:lang w:eastAsia="ar-SA"/>
        </w:rPr>
        <w:t xml:space="preserve"> </w:t>
      </w:r>
      <w:r w:rsidRPr="00647718">
        <w:rPr>
          <w:rFonts w:ascii="Times New Roman" w:eastAsia="Times New Roman" w:hAnsi="Times New Roman" w:cs="Times New Roman"/>
          <w:sz w:val="28"/>
          <w:szCs w:val="28"/>
          <w:lang w:eastAsia="ar-SA"/>
        </w:rPr>
        <w:t>Правил  распорядка размещается в Учреждении  в доступном месте.</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b/>
          <w:bCs/>
          <w:sz w:val="28"/>
          <w:szCs w:val="28"/>
          <w:lang w:eastAsia="ar-SA"/>
        </w:rPr>
      </w:pPr>
    </w:p>
    <w:p w:rsidR="00647718" w:rsidRDefault="00647718" w:rsidP="00647718">
      <w:pPr>
        <w:suppressAutoHyphens/>
        <w:spacing w:after="0" w:line="240" w:lineRule="auto"/>
        <w:jc w:val="center"/>
        <w:rPr>
          <w:rFonts w:ascii="Times New Roman" w:eastAsia="Times New Roman" w:hAnsi="Times New Roman" w:cs="Times New Roman"/>
          <w:b/>
          <w:bCs/>
          <w:sz w:val="28"/>
          <w:szCs w:val="28"/>
          <w:lang w:eastAsia="ar-SA"/>
        </w:rPr>
      </w:pPr>
      <w:r w:rsidRPr="00647718">
        <w:rPr>
          <w:rFonts w:ascii="Times New Roman" w:eastAsia="Times New Roman" w:hAnsi="Times New Roman" w:cs="Times New Roman"/>
          <w:b/>
          <w:bCs/>
          <w:sz w:val="28"/>
          <w:szCs w:val="28"/>
          <w:lang w:eastAsia="ar-SA"/>
        </w:rPr>
        <w:t>2. Порядок приема на работу, перевода и увольнения работников</w:t>
      </w:r>
    </w:p>
    <w:p w:rsidR="007E6E65" w:rsidRPr="00647718" w:rsidRDefault="007E6E65" w:rsidP="00647718">
      <w:pPr>
        <w:suppressAutoHyphens/>
        <w:spacing w:after="0" w:line="240" w:lineRule="auto"/>
        <w:jc w:val="center"/>
        <w:rPr>
          <w:rFonts w:ascii="Times New Roman" w:eastAsia="Times New Roman" w:hAnsi="Times New Roman" w:cs="Times New Roman"/>
          <w:b/>
          <w:bCs/>
          <w:sz w:val="28"/>
          <w:szCs w:val="28"/>
          <w:lang w:eastAsia="ar-SA"/>
        </w:rPr>
      </w:pP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2.1. Работники реализуют право на труд путем заключения трудового договора о работе в Учреждении.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xml:space="preserve">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Учреждении. Получение работником экземпляра трудового договора подтверждается подписью работника на экземпляре трудового договора, хранящемся в Учреждении. Содержание трудового договора должно </w:t>
      </w:r>
      <w:r w:rsidRPr="00647718">
        <w:rPr>
          <w:rFonts w:ascii="Times New Roman" w:eastAsia="Times New Roman" w:hAnsi="Times New Roman" w:cs="Times New Roman"/>
          <w:sz w:val="28"/>
          <w:szCs w:val="28"/>
          <w:lang w:eastAsia="ar-SA"/>
        </w:rPr>
        <w:lastRenderedPageBreak/>
        <w:t>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2.3. При заключении трудового договора лицо, поступающее на работу, обязано предъявить администрации Учреждения, следующие документы:</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паспорт или иной документ, удостоверяющий личность;</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трудовую книжку, за исключением случаев, когда трудовой договор заключается впервые или работник поступает на работу по совместительству;</w:t>
      </w:r>
    </w:p>
    <w:p w:rsidR="00647718" w:rsidRPr="007E6E65" w:rsidRDefault="00647718" w:rsidP="007E6E65">
      <w:pPr>
        <w:pStyle w:val="a7"/>
        <w:spacing w:line="276" w:lineRule="auto"/>
        <w:ind w:firstLine="567"/>
        <w:jc w:val="both"/>
        <w:rPr>
          <w:rFonts w:ascii="Times New Roman" w:hAnsi="Times New Roman"/>
          <w:sz w:val="28"/>
          <w:szCs w:val="28"/>
          <w:shd w:val="clear" w:color="auto" w:fill="FFFFFF"/>
        </w:rPr>
      </w:pPr>
      <w:r w:rsidRPr="00647718">
        <w:rPr>
          <w:rFonts w:ascii="Times New Roman" w:eastAsia="Times New Roman" w:hAnsi="Times New Roman"/>
          <w:sz w:val="28"/>
          <w:szCs w:val="28"/>
          <w:lang w:eastAsia="ar-SA"/>
        </w:rPr>
        <w:t>-</w:t>
      </w:r>
      <w:hyperlink r:id="rId7" w:anchor="dst100012" w:history="1">
        <w:r w:rsidR="007E6E65" w:rsidRPr="007E6E65">
          <w:rPr>
            <w:rStyle w:val="a6"/>
            <w:rFonts w:ascii="Times New Roman" w:hAnsi="Times New Roman"/>
            <w:color w:val="auto"/>
            <w:sz w:val="28"/>
            <w:szCs w:val="28"/>
            <w:u w:val="none"/>
            <w:shd w:val="clear" w:color="auto" w:fill="FFFFFF"/>
          </w:rPr>
          <w:t>документ</w:t>
        </w:r>
      </w:hyperlink>
      <w:r w:rsidR="007E6E65" w:rsidRPr="007E6E65">
        <w:rPr>
          <w:rFonts w:ascii="Times New Roman" w:hAnsi="Times New Roman"/>
          <w:sz w:val="28"/>
          <w:szCs w:val="28"/>
          <w:shd w:val="clear" w:color="auto" w:fill="FFFFFF"/>
        </w:rPr>
        <w:t>,</w:t>
      </w:r>
      <w:r w:rsidR="007E6E65" w:rsidRPr="009E54DD">
        <w:rPr>
          <w:rFonts w:ascii="Times New Roman" w:hAnsi="Times New Roman"/>
          <w:sz w:val="28"/>
          <w:szCs w:val="28"/>
          <w:shd w:val="clear" w:color="auto" w:fill="FFFFFF"/>
        </w:rPr>
        <w:t xml:space="preserve"> подтверждающий регистрацию в системе индивидуального (персонифицированного) учета, в том числе</w:t>
      </w:r>
      <w:r w:rsidR="007E6E65">
        <w:rPr>
          <w:rFonts w:ascii="Times New Roman" w:hAnsi="Times New Roman"/>
          <w:sz w:val="28"/>
          <w:szCs w:val="28"/>
          <w:shd w:val="clear" w:color="auto" w:fill="FFFFFF"/>
        </w:rPr>
        <w:t xml:space="preserve"> в форме электронного документ;</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свидетельство идентификационного налогового номера;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документы воинского учета - военнообязанные и лица, подлежащие призыву на военную службу;</w:t>
      </w:r>
    </w:p>
    <w:p w:rsid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медицинскую книжку установленного образца при приеме на работу, требующую обязательного медицинского осмотра;</w:t>
      </w:r>
    </w:p>
    <w:p w:rsidR="007E6E65" w:rsidRPr="007E6E65" w:rsidRDefault="007E6E65" w:rsidP="007E6E65">
      <w:pPr>
        <w:pStyle w:val="a7"/>
        <w:spacing w:line="276" w:lineRule="auto"/>
        <w:ind w:firstLine="567"/>
        <w:jc w:val="both"/>
        <w:rPr>
          <w:rFonts w:ascii="Times New Roman" w:hAnsi="Times New Roman"/>
          <w:sz w:val="28"/>
          <w:szCs w:val="28"/>
          <w:shd w:val="clear" w:color="auto" w:fill="FFFFFF"/>
        </w:rPr>
      </w:pPr>
      <w:r>
        <w:rPr>
          <w:rFonts w:ascii="Times New Roman" w:hAnsi="Times New Roman"/>
          <w:sz w:val="28"/>
          <w:szCs w:val="28"/>
        </w:rPr>
        <w:t xml:space="preserve">- </w:t>
      </w:r>
      <w:r w:rsidRPr="00BF4DCB">
        <w:rPr>
          <w:rFonts w:ascii="Times New Roman" w:hAnsi="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Pr>
          <w:rFonts w:ascii="Times New Roman" w:hAnsi="Times New Roman"/>
          <w:sz w:val="28"/>
          <w:szCs w:val="28"/>
        </w:rPr>
        <w:t>;</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лица, принимаемые на работу по должности, требующей специальных знаний в соответствии с требованиями Единого тарифно-квалификационного справочника, обязаны предъявить документы, подтверждающие образовательный уровень и профессиональную подготовку.</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2.4. При заключении трудового договора впервые трудовая книжка оформляются администрацией Учреждения.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2.5. При отсутствии у лица, поступающего на работу, трудовой книжки в связи с ее утратой, повреждением или иной причине администрация Учреждения обязана по письменному заявлению этого лица (с указанием причины отсутствия трудовой книжки) оформить новую трудовую книжку.</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2.6. Трудовой договор вступает в силу со дня его подписания работником и заведующим Учреждения,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администрации Учреждения.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2.7.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2.8. Прием на работу оформляется приказом заведующего Учреждением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расписку.</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lastRenderedPageBreak/>
        <w:t>2.9. На основании приказа о приеме на работу заведующий Учреждением обязан в пятидневный срок сделать запись в трудовой книжке работника, в случае, если работа в Учреждении является для работника основной.</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2.10. При приеме на работу вновь поступившего работника заведующий Учреждением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2.11. Трудовые книжки хранятся в Учреждении. Бланки трудовых книжек и вкладышей к ним хранятся как документы строгой отчетности.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xml:space="preserve">2.12. Трудовая книжка заведующего Учреждением хранится в Управлении образованием Администрации </w:t>
      </w:r>
      <w:r w:rsidR="00F828B8">
        <w:rPr>
          <w:rFonts w:ascii="Times New Roman" w:eastAsia="Times New Roman" w:hAnsi="Times New Roman" w:cs="Times New Roman"/>
          <w:sz w:val="28"/>
          <w:szCs w:val="28"/>
          <w:lang w:eastAsia="ar-SA"/>
        </w:rPr>
        <w:t>с.Илек</w:t>
      </w:r>
      <w:r w:rsidRPr="00647718">
        <w:rPr>
          <w:rFonts w:ascii="Times New Roman" w:eastAsia="Times New Roman" w:hAnsi="Times New Roman" w:cs="Times New Roman"/>
          <w:sz w:val="28"/>
          <w:szCs w:val="28"/>
          <w:lang w:eastAsia="ar-SA"/>
        </w:rPr>
        <w:t>.</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2.13. Администрация Учреждения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2.14. На каждого работника Учреждения ведется учет, состоящий из копии документа об образовании и (или) профессиональной подготовке, медицинского заключения об отсутствии противопоказаний к работе в Учреждении, документов, предъявляемых при приеме на работу вместо трудовой книжки, аттестационный лист.</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Здесь же хранится один экземпляр письменного трудового договора.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2.15. Личное дело работника хранится в Учреждении, в том числе и после увольнения, до достижения им возраста 75 лет.</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2.16. О приеме работника в Учреждение делается запись в книге учета личного состава.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2.17. Перевод на другую постоянную работу в Учреждении по инициативе администрации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2.18. В случае производственной необходимости администрация Учреждения имеет право переводить работника на срок до одного месяца на не обусловленную трудовым договором работу в том же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2.19. С письменного согласия работник может быть переведен на работу, требующую более низкой квалификации.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xml:space="preserve">2.20. При изменениях в организации работы Учреждения (изменение режима работы, количества групп, введение новых форм воспитания и т.п.) допускается  продолжение  работы в той же должности, по специальности, квалификации. Изменение существенных условий труда работника: системы и размера оплаты труда, льгот, режима работы, установление или отмена </w:t>
      </w:r>
      <w:r w:rsidRPr="00647718">
        <w:rPr>
          <w:rFonts w:ascii="Times New Roman" w:eastAsia="Times New Roman" w:hAnsi="Times New Roman" w:cs="Times New Roman"/>
          <w:sz w:val="28"/>
          <w:szCs w:val="28"/>
          <w:lang w:eastAsia="ar-SA"/>
        </w:rPr>
        <w:lastRenderedPageBreak/>
        <w:t>неполного рабочего времени, совмещение профессий, изменение наименования должностей и другие.</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Работник об этом должен быть поставлен в известность в письменной форме не позднее, чем за два месяца до их введения.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2.21. Перевод на другую работу в пределах Учреждения оформляется приказом заведующего, на основании которого делается запись в трудовой книжке работника (за исключением случаев временного перевода).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2.22. Прекращение трудового договора может иметь место только по основаниям, предусмотренным законодательством.</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2.23. Трудовой договор может быть в любое время расторгнут по соглашению сторон трудового договора.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2.24. Работник имеет право расторгнуть трудовой договор, предупредив об этом администрацию Учреждения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2.25. По соглашению между работником и администрацией Учреждения трудовой договор может быть расторгнут и до истечения срока предупреждения об увольнении.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2.26.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другое образовательное учреждение, выход на пенсию и другие случаи), а также в случаях установленного нарушения администрацией Учреждения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Учреждения обязан расторгнуть трудовой договор в срок, указанный в заявлении работника.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2.27.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2.28. Расторжение трудового договора по инициативе администрации Учреждения производится с учетом мотивированного мнения представительного органа организации за исключением случаев, предусмотренных законодательством РФ.</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2.29. Прекращение трудового договора оформляется приказом заведующего Учреждением.</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xml:space="preserve">2.30. С приказом заведующего Учреждением о прекращении трудового договора работник должен быть ознакомлен под роспись. По требованию работника заведующий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w:t>
      </w:r>
      <w:r w:rsidRPr="00647718">
        <w:rPr>
          <w:rFonts w:ascii="Times New Roman" w:eastAsia="Times New Roman" w:hAnsi="Times New Roman" w:cs="Times New Roman"/>
          <w:sz w:val="28"/>
          <w:szCs w:val="28"/>
          <w:lang w:eastAsia="ar-SA"/>
        </w:rPr>
        <w:lastRenderedPageBreak/>
        <w:t>отказывается ознакомиться с ним под подпись, на приказе производится соответствующая запись.</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2.31. В день увольнения администрация Учреждения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2.32.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2.33.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p>
    <w:p w:rsidR="00647718" w:rsidRPr="00647718" w:rsidRDefault="00647718" w:rsidP="00647718">
      <w:pPr>
        <w:suppressAutoHyphens/>
        <w:spacing w:after="0" w:line="240" w:lineRule="auto"/>
        <w:jc w:val="center"/>
        <w:rPr>
          <w:rFonts w:ascii="Times New Roman" w:eastAsia="Times New Roman" w:hAnsi="Times New Roman" w:cs="Times New Roman"/>
          <w:b/>
          <w:bCs/>
          <w:sz w:val="28"/>
          <w:szCs w:val="28"/>
          <w:lang w:eastAsia="ar-SA"/>
        </w:rPr>
      </w:pPr>
      <w:r w:rsidRPr="00647718">
        <w:rPr>
          <w:rFonts w:ascii="Times New Roman" w:eastAsia="Times New Roman" w:hAnsi="Times New Roman" w:cs="Times New Roman"/>
          <w:b/>
          <w:bCs/>
          <w:sz w:val="28"/>
          <w:szCs w:val="28"/>
          <w:lang w:eastAsia="ar-SA"/>
        </w:rPr>
        <w:t>3. Основные права и обязанности работников Учреждения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3.1. Работник Учреждения имеет право на: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предоставление работы, обусловленной трудовым договором, отвечающей его профессиональной подготовки и квалификации;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рабочее место, соответствующее государственным нормативным требованиям охраны труда и условиями, предусмотренным коллективным договором;</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отдых, гарантируемый установленной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участие в управлении Учреждением в предусмотренных Трудовым кодексом РФ, иными федеральными законами и коллективным договором формах;</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lastRenderedPageBreak/>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защиту своих трудовых прав, свобод и законных интересов всеми не запрещенными законом способами;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ежемесячную денежную компенсацию для педагогических работников в целях обеспечения их книгами, издательской продукцией и педагогическими изданиями;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обязательное социальное страхование в случаях, предусмотренных федеральными законами;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другие права, предусмотренные коллективным договором дошкольного образовательного учреждения.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3.2. Работник Учреждения обязан:</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предъявлять при приеме на работу документы, предусмотренные действующим законодательством Российской Федерации;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соблюдать правила внутреннего трудового распорядка Учреждения, в том числе режим труда и отдыха;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соблюдать трудовую дисциплину;</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соблюдать законные права и свободы воспитанников;</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проявлять заботу о воспитанниках Учреждения, учитывать индивидуальные особенности детей и положение их семей;</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эффективно использовать учебное оборудование, экономно и рационально расходовать  электроэнергию и другие материальные ресурсы;</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грамотно и своевременно вести необходимую документацию;</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знания  требований охраны труда;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проходить обязательные медицинские осмотры в предусмотренных законодательством РФ случаях;</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систематически повышать свою квалификацию, изучать передовые приемы и методы работы, совершенствовать профессиональные навыки;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xml:space="preserve">- информировать администрацию Учреждения либо непосредственного руководителя, либо иных должностных лиц о причинах невыхода на работу и </w:t>
      </w:r>
      <w:r w:rsidRPr="00647718">
        <w:rPr>
          <w:rFonts w:ascii="Times New Roman" w:eastAsia="Times New Roman" w:hAnsi="Times New Roman" w:cs="Times New Roman"/>
          <w:sz w:val="28"/>
          <w:szCs w:val="28"/>
          <w:lang w:eastAsia="ar-SA"/>
        </w:rPr>
        <w:lastRenderedPageBreak/>
        <w:t>иных обстоятельствах, препятствующих надлежащему выполнению работником своих трудовых обязанностей;</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бережно относиться к имуществу Учреждения, соблюдать чистоту, воспитывать бережное отношение к имуществу и у детей;</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представлять администрации Учреждения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-незамедлительно сообщать работодателю либо непосредственному руководителю о возникновении ситуаций, представляющей угрозу жизни и здоровью людей, сохранности имущества работодателя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p>
    <w:p w:rsidR="00647718" w:rsidRPr="00647718" w:rsidRDefault="00647718" w:rsidP="00647718">
      <w:pPr>
        <w:suppressAutoHyphens/>
        <w:spacing w:after="0" w:line="240" w:lineRule="auto"/>
        <w:jc w:val="center"/>
        <w:rPr>
          <w:rFonts w:ascii="Times New Roman" w:eastAsia="Times New Roman" w:hAnsi="Times New Roman" w:cs="Times New Roman"/>
          <w:b/>
          <w:bCs/>
          <w:sz w:val="28"/>
          <w:szCs w:val="28"/>
          <w:lang w:eastAsia="ar-SA"/>
        </w:rPr>
      </w:pPr>
      <w:r w:rsidRPr="00647718">
        <w:rPr>
          <w:rFonts w:ascii="Times New Roman" w:eastAsia="Times New Roman" w:hAnsi="Times New Roman" w:cs="Times New Roman"/>
          <w:b/>
          <w:bCs/>
          <w:sz w:val="28"/>
          <w:szCs w:val="28"/>
          <w:lang w:eastAsia="ar-SA"/>
        </w:rPr>
        <w:t>5. Основные права и обязанности руководителя Учреждения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5.1. Руководитель Учреждения имеет право:</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управлять Учреждением, персоналом в пределах полномочий, установленных Уставом Учреждения;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вести коллективные переговоры и заключать коллективные договоры;</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заключать другие внешние договоры;</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создавать объединения совместно с заведующими других дошкольных учреждений в целях представительства и защиты своих интересов и вступать в них;</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поощрять работников за добросовестный эффективный труд;</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привлекать к дисциплинарной ответственности работников дошкольного образовательного учреждения;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требовать от работников исполнения ими трудовых обязанностей и бережного отношения к имуществу Учреждения и других работников, соблюдения настоящие Правила;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присутствовать в группах на занятиях, проводимых с воспитанниками;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принимать локальные нормативные акты.</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5.2. Руководитель  обязан:</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создавать необходимые условия для работников и воспитанников, принимать необходимые меры к улучшению положения работников и воспитанников;</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предоставлять работникам работу, обусловленную трудовым договором;</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обеспечивать безопасность и условия труда, соответствующие государственным нормативным требованиям охраны труда;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lastRenderedPageBreak/>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вести учет рабочего времени, фактически отработанного работниками, обеспечивать учет сверхурочных работ;</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своевременно предоставлять отпуска работникам Учреждения в соответствии с утвержденным на год графиком;</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контролировать выполнение программы воспитания, реализацию педагогических экспериментов;</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создавать в коллективе здоровый морально-психологический климат и благоприятные условия труда;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осуществлять обязательное социальное страхование работников в порядке, установленном федеральными законами;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принимать необходимые меры для профилактики травматизма, профессиональных и других заболеваний работников дошкольного учреждения и детей;</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p>
    <w:p w:rsidR="00647718" w:rsidRPr="00647718" w:rsidRDefault="00647718" w:rsidP="00647718">
      <w:pPr>
        <w:suppressAutoHyphens/>
        <w:spacing w:after="0" w:line="240" w:lineRule="auto"/>
        <w:jc w:val="center"/>
        <w:rPr>
          <w:rFonts w:ascii="Times New Roman" w:eastAsia="Times New Roman" w:hAnsi="Times New Roman" w:cs="Times New Roman"/>
          <w:b/>
          <w:bCs/>
          <w:sz w:val="28"/>
          <w:szCs w:val="28"/>
          <w:lang w:eastAsia="ar-SA"/>
        </w:rPr>
      </w:pPr>
      <w:r w:rsidRPr="00647718">
        <w:rPr>
          <w:rFonts w:ascii="Times New Roman" w:eastAsia="Times New Roman" w:hAnsi="Times New Roman" w:cs="Times New Roman"/>
          <w:b/>
          <w:bCs/>
          <w:sz w:val="28"/>
          <w:szCs w:val="28"/>
          <w:lang w:eastAsia="ar-SA"/>
        </w:rPr>
        <w:t>6. Ответственность сторон:</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xml:space="preserve">6.1.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w:t>
      </w:r>
      <w:r w:rsidRPr="00647718">
        <w:rPr>
          <w:rFonts w:ascii="Times New Roman" w:eastAsia="Times New Roman" w:hAnsi="Times New Roman" w:cs="Times New Roman"/>
          <w:sz w:val="28"/>
          <w:szCs w:val="28"/>
          <w:lang w:eastAsia="ar-SA"/>
        </w:rPr>
        <w:lastRenderedPageBreak/>
        <w:t>привлекаются к гражданско-правовой, административной и уголовной ответственности в порядке, установленном федеральными законами.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p>
    <w:p w:rsidR="00647718" w:rsidRPr="00647718" w:rsidRDefault="00647718" w:rsidP="00647718">
      <w:pPr>
        <w:suppressAutoHyphens/>
        <w:spacing w:after="0" w:line="240" w:lineRule="auto"/>
        <w:jc w:val="center"/>
        <w:rPr>
          <w:rFonts w:ascii="Times New Roman" w:eastAsia="Times New Roman" w:hAnsi="Times New Roman" w:cs="Times New Roman"/>
          <w:b/>
          <w:sz w:val="28"/>
          <w:szCs w:val="28"/>
          <w:lang w:eastAsia="ar-SA"/>
        </w:rPr>
      </w:pPr>
      <w:r w:rsidRPr="00647718">
        <w:rPr>
          <w:rFonts w:ascii="Times New Roman" w:eastAsia="Times New Roman" w:hAnsi="Times New Roman" w:cs="Times New Roman"/>
          <w:b/>
          <w:sz w:val="28"/>
          <w:szCs w:val="28"/>
          <w:lang w:eastAsia="ar-SA"/>
        </w:rPr>
        <w:t>7. Режим работы:</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7.1. Рабочее время работников Учреждения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p>
    <w:p w:rsidR="007E6E65" w:rsidRDefault="00647718" w:rsidP="00647718">
      <w:pPr>
        <w:suppressAutoHyphens/>
        <w:spacing w:after="0" w:line="240" w:lineRule="auto"/>
        <w:ind w:firstLine="709"/>
        <w:jc w:val="both"/>
        <w:rPr>
          <w:rStyle w:val="20"/>
          <w:rFonts w:eastAsiaTheme="minorEastAsia"/>
          <w:sz w:val="28"/>
          <w:szCs w:val="28"/>
        </w:rPr>
      </w:pPr>
      <w:r w:rsidRPr="00647718">
        <w:rPr>
          <w:rFonts w:ascii="Times New Roman" w:eastAsia="Times New Roman" w:hAnsi="Times New Roman" w:cs="Times New Roman"/>
          <w:sz w:val="28"/>
          <w:szCs w:val="28"/>
          <w:lang w:eastAsia="ar-SA"/>
        </w:rPr>
        <w:t>7.2. В Учреждении устанавливается 5-дневная рабочая неделя с двумя выходными днями - суббота и воскресенье.</w:t>
      </w:r>
      <w:r w:rsidR="007E6E65">
        <w:rPr>
          <w:rStyle w:val="a6"/>
          <w:rFonts w:ascii="Times New Roman" w:hAnsi="Times New Roman" w:cs="Times New Roman"/>
          <w:sz w:val="28"/>
          <w:szCs w:val="28"/>
        </w:rPr>
        <w:t xml:space="preserve"> </w:t>
      </w:r>
      <w:r w:rsidR="007E6E65" w:rsidRPr="009E54DD">
        <w:rPr>
          <w:rStyle w:val="blk"/>
          <w:rFonts w:ascii="Times New Roman" w:hAnsi="Times New Roman" w:cs="Times New Roman"/>
          <w:sz w:val="28"/>
          <w:szCs w:val="28"/>
        </w:rPr>
        <w:t xml:space="preserve">Нормальная продолжительность рабочего времени - 40 часов в неделю. </w:t>
      </w:r>
      <w:r w:rsidR="007E6E65" w:rsidRPr="009E54DD">
        <w:rPr>
          <w:rFonts w:ascii="Times New Roman" w:hAnsi="Times New Roman" w:cs="Times New Roman"/>
          <w:sz w:val="28"/>
          <w:szCs w:val="28"/>
          <w:shd w:val="clear" w:color="auto" w:fill="FFFFFF"/>
        </w:rPr>
        <w:t>Для педагогических работников устанавливается сокращенная продолжительность рабочего времени не более 36 часов в неделю.</w:t>
      </w:r>
      <w:r w:rsidR="007E6E65" w:rsidRPr="009E54DD">
        <w:rPr>
          <w:rStyle w:val="20"/>
          <w:rFonts w:eastAsiaTheme="minorEastAsia"/>
          <w:sz w:val="28"/>
          <w:szCs w:val="28"/>
        </w:rPr>
        <w:t xml:space="preserve"> </w:t>
      </w:r>
    </w:p>
    <w:p w:rsidR="00647718" w:rsidRPr="00647718" w:rsidRDefault="007E6E65" w:rsidP="00647718">
      <w:pPr>
        <w:suppressAutoHyphens/>
        <w:spacing w:after="0" w:line="240" w:lineRule="auto"/>
        <w:ind w:firstLine="709"/>
        <w:jc w:val="both"/>
        <w:rPr>
          <w:rFonts w:ascii="Times New Roman" w:eastAsia="Times New Roman" w:hAnsi="Times New Roman" w:cs="Times New Roman"/>
          <w:sz w:val="28"/>
          <w:szCs w:val="28"/>
          <w:lang w:eastAsia="ar-SA"/>
        </w:rPr>
      </w:pPr>
      <w:r>
        <w:rPr>
          <w:rStyle w:val="blk"/>
          <w:rFonts w:ascii="Times New Roman" w:hAnsi="Times New Roman" w:cs="Times New Roman"/>
          <w:sz w:val="28"/>
          <w:szCs w:val="28"/>
        </w:rPr>
        <w:t>Женщинам</w:t>
      </w:r>
      <w:r w:rsidRPr="009E54DD">
        <w:rPr>
          <w:rStyle w:val="blk"/>
          <w:rFonts w:ascii="Times New Roman" w:hAnsi="Times New Roman" w:cs="Times New Roman"/>
          <w:sz w:val="28"/>
          <w:szCs w:val="28"/>
        </w:rPr>
        <w:t>,</w:t>
      </w:r>
      <w:r>
        <w:rPr>
          <w:rStyle w:val="blk"/>
          <w:rFonts w:ascii="Times New Roman" w:hAnsi="Times New Roman" w:cs="Times New Roman"/>
          <w:sz w:val="28"/>
          <w:szCs w:val="28"/>
        </w:rPr>
        <w:t xml:space="preserve"> работающие в учреждении</w:t>
      </w:r>
      <w:r w:rsidRPr="009E54DD">
        <w:rPr>
          <w:rStyle w:val="blk"/>
          <w:rFonts w:ascii="Times New Roman" w:hAnsi="Times New Roman" w:cs="Times New Roman"/>
          <w:sz w:val="28"/>
          <w:szCs w:val="28"/>
        </w:rPr>
        <w:t xml:space="preserve">, </w:t>
      </w:r>
      <w:bookmarkStart w:id="1" w:name="dst2338"/>
      <w:bookmarkStart w:id="2" w:name="dst2339"/>
      <w:bookmarkEnd w:id="1"/>
      <w:bookmarkEnd w:id="2"/>
      <w:r>
        <w:rPr>
          <w:rStyle w:val="blk"/>
          <w:rFonts w:ascii="Times New Roman" w:hAnsi="Times New Roman" w:cs="Times New Roman"/>
          <w:sz w:val="28"/>
          <w:szCs w:val="28"/>
        </w:rPr>
        <w:t xml:space="preserve"> установливается сокращенная</w:t>
      </w:r>
      <w:r w:rsidRPr="009E54DD">
        <w:rPr>
          <w:rStyle w:val="blk"/>
          <w:rFonts w:ascii="Times New Roman" w:hAnsi="Times New Roman" w:cs="Times New Roman"/>
          <w:sz w:val="28"/>
          <w:szCs w:val="28"/>
        </w:rPr>
        <w:t xml:space="preserve"> продолжительности рабочего времени - 36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r>
        <w:rPr>
          <w:rFonts w:ascii="Times New Roman" w:eastAsia="Times New Roman" w:hAnsi="Times New Roman" w:cs="Times New Roman"/>
          <w:sz w:val="28"/>
          <w:szCs w:val="28"/>
          <w:lang w:eastAsia="ar-SA"/>
        </w:rPr>
        <w:t>.</w:t>
      </w:r>
    </w:p>
    <w:p w:rsidR="00647718" w:rsidRPr="00647718" w:rsidRDefault="007E6E65" w:rsidP="0064771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7.3</w:t>
      </w:r>
      <w:r w:rsidR="00647718" w:rsidRPr="00647718">
        <w:rPr>
          <w:rFonts w:ascii="Times New Roman" w:eastAsia="Times New Roman" w:hAnsi="Times New Roman" w:cs="Times New Roman"/>
          <w:sz w:val="28"/>
          <w:szCs w:val="28"/>
          <w:lang w:eastAsia="ar-SA"/>
        </w:rPr>
        <w:t>. График работы утверждается заведующим Учреждением и предусматривает время начала и окончания работы, перерыв для отдыха и питания. Объявляется работнику под подпись и размещается в доступном месте не позднее, чем за один месяц до введения в действие. (Приложение № 1)</w:t>
      </w:r>
    </w:p>
    <w:p w:rsidR="00647718" w:rsidRPr="00647718" w:rsidRDefault="007E6E65" w:rsidP="0064771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7.4</w:t>
      </w:r>
      <w:r w:rsidR="00647718" w:rsidRPr="00647718">
        <w:rPr>
          <w:rFonts w:ascii="Times New Roman" w:eastAsia="Times New Roman" w:hAnsi="Times New Roman" w:cs="Times New Roman"/>
          <w:sz w:val="28"/>
          <w:szCs w:val="28"/>
          <w:lang w:eastAsia="ar-SA"/>
        </w:rPr>
        <w:t>. В конце дня воспитатели обязаны провожать детей в приемную и проследить за уходом детей домой в сопровождении родителей (родственников).</w:t>
      </w:r>
    </w:p>
    <w:p w:rsidR="00647718" w:rsidRPr="00647718" w:rsidRDefault="007E6E65" w:rsidP="0064771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7.5</w:t>
      </w:r>
      <w:r w:rsidR="00647718" w:rsidRPr="00647718">
        <w:rPr>
          <w:rFonts w:ascii="Times New Roman" w:eastAsia="Times New Roman" w:hAnsi="Times New Roman" w:cs="Times New Roman"/>
          <w:sz w:val="28"/>
          <w:szCs w:val="28"/>
          <w:lang w:eastAsia="ar-SA"/>
        </w:rPr>
        <w:t>. Администрация Учреждения может применять сверхурочные работы только в исключительных случаях.</w:t>
      </w:r>
    </w:p>
    <w:p w:rsidR="00647718" w:rsidRPr="00647718" w:rsidRDefault="007E6E65" w:rsidP="0064771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7.6</w:t>
      </w:r>
      <w:r w:rsidR="00647718" w:rsidRPr="00647718">
        <w:rPr>
          <w:rFonts w:ascii="Times New Roman" w:eastAsia="Times New Roman" w:hAnsi="Times New Roman" w:cs="Times New Roman"/>
          <w:sz w:val="28"/>
          <w:szCs w:val="28"/>
          <w:lang w:eastAsia="ar-SA"/>
        </w:rPr>
        <w:t>. 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представляет больничный лист в первый день выхода на работу.</w:t>
      </w:r>
    </w:p>
    <w:p w:rsidR="00647718" w:rsidRPr="00647718" w:rsidRDefault="007E6E65" w:rsidP="0064771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7.7</w:t>
      </w:r>
      <w:r w:rsidR="00647718" w:rsidRPr="00647718">
        <w:rPr>
          <w:rFonts w:ascii="Times New Roman" w:eastAsia="Times New Roman" w:hAnsi="Times New Roman" w:cs="Times New Roman"/>
          <w:sz w:val="28"/>
          <w:szCs w:val="28"/>
          <w:lang w:eastAsia="ar-SA"/>
        </w:rPr>
        <w:t>.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647718" w:rsidRPr="00647718" w:rsidRDefault="007E6E65" w:rsidP="0064771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7.8</w:t>
      </w:r>
      <w:r w:rsidR="00647718" w:rsidRPr="00647718">
        <w:rPr>
          <w:rFonts w:ascii="Times New Roman" w:eastAsia="Times New Roman" w:hAnsi="Times New Roman" w:cs="Times New Roman"/>
          <w:sz w:val="28"/>
          <w:szCs w:val="28"/>
          <w:lang w:eastAsia="ar-SA"/>
        </w:rPr>
        <w:t>. Продолжительность рабочего дня или смены, непосредственно предшествующих нерабочему праздничному дню, уменьшается на один час.</w:t>
      </w:r>
    </w:p>
    <w:p w:rsidR="00647718" w:rsidRPr="00647718" w:rsidRDefault="007E6E65" w:rsidP="0064771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7.9</w:t>
      </w:r>
      <w:r w:rsidR="00647718" w:rsidRPr="00647718">
        <w:rPr>
          <w:rFonts w:ascii="Times New Roman" w:eastAsia="Times New Roman" w:hAnsi="Times New Roman" w:cs="Times New Roman"/>
          <w:sz w:val="28"/>
          <w:szCs w:val="28"/>
          <w:lang w:eastAsia="ar-SA"/>
        </w:rPr>
        <w:t>.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647718" w:rsidRPr="00647718" w:rsidRDefault="00C425BF" w:rsidP="0064771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7.10</w:t>
      </w:r>
      <w:r w:rsidR="00647718" w:rsidRPr="00647718">
        <w:rPr>
          <w:rFonts w:ascii="Times New Roman" w:eastAsia="Times New Roman" w:hAnsi="Times New Roman" w:cs="Times New Roman"/>
          <w:sz w:val="28"/>
          <w:szCs w:val="28"/>
          <w:lang w:eastAsia="ar-SA"/>
        </w:rPr>
        <w:t>. Привлечение отдельных работников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Учреждением.</w:t>
      </w:r>
    </w:p>
    <w:p w:rsidR="00647718" w:rsidRPr="00647718" w:rsidRDefault="00C425BF" w:rsidP="0064771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7.11</w:t>
      </w:r>
      <w:r w:rsidR="00647718" w:rsidRPr="00647718">
        <w:rPr>
          <w:rFonts w:ascii="Times New Roman" w:eastAsia="Times New Roman" w:hAnsi="Times New Roman" w:cs="Times New Roman"/>
          <w:sz w:val="28"/>
          <w:szCs w:val="28"/>
          <w:lang w:eastAsia="ar-SA"/>
        </w:rPr>
        <w:t>. 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7.</w:t>
      </w:r>
      <w:r w:rsidR="00C425BF">
        <w:rPr>
          <w:rFonts w:ascii="Times New Roman" w:eastAsia="Times New Roman" w:hAnsi="Times New Roman" w:cs="Times New Roman"/>
          <w:sz w:val="28"/>
          <w:szCs w:val="28"/>
          <w:lang w:eastAsia="ar-SA"/>
        </w:rPr>
        <w:t>12.</w:t>
      </w:r>
      <w:r w:rsidRPr="00647718">
        <w:rPr>
          <w:rFonts w:ascii="Times New Roman" w:eastAsia="Times New Roman" w:hAnsi="Times New Roman" w:cs="Times New Roman"/>
          <w:sz w:val="28"/>
          <w:szCs w:val="28"/>
          <w:lang w:eastAsia="ar-SA"/>
        </w:rPr>
        <w:t xml:space="preserve"> 13. Заведующий Учреждением привлекает педагогических работников к дежурству по учреждению. График дежурств утверждается заведующим Учреждением.</w:t>
      </w:r>
    </w:p>
    <w:p w:rsidR="00647718" w:rsidRPr="00647718" w:rsidRDefault="00C425BF" w:rsidP="0064771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7.13</w:t>
      </w:r>
      <w:r w:rsidR="00647718" w:rsidRPr="00647718">
        <w:rPr>
          <w:rFonts w:ascii="Times New Roman" w:eastAsia="Times New Roman" w:hAnsi="Times New Roman" w:cs="Times New Roman"/>
          <w:sz w:val="28"/>
          <w:szCs w:val="28"/>
          <w:lang w:eastAsia="ar-SA"/>
        </w:rPr>
        <w:t>. В санитарные дни персонал Учреждения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w:t>
      </w:r>
    </w:p>
    <w:p w:rsidR="00647718" w:rsidRPr="00647718" w:rsidRDefault="00C425BF" w:rsidP="0064771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7.14</w:t>
      </w:r>
      <w:r w:rsidR="00647718" w:rsidRPr="00647718">
        <w:rPr>
          <w:rFonts w:ascii="Times New Roman" w:eastAsia="Times New Roman" w:hAnsi="Times New Roman" w:cs="Times New Roman"/>
          <w:sz w:val="28"/>
          <w:szCs w:val="28"/>
          <w:lang w:eastAsia="ar-SA"/>
        </w:rPr>
        <w:t>.  В рабочее время работникам Учреждения запрещается: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изменять установленный график работы и расписание занятий;</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отменять занятия, изменять их продолжительность;</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удалять воспитанников с занятий;</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организовывать собрания по общественным вопросам в рабочее время;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допускать присутствие на занятиях посторонних лиц без согласия администрации Учреждения;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делать замечания по поводу работы педагогическим работникам в присутствии воспитанников;</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курить на территории и в помещениях Учреждения.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p>
    <w:p w:rsidR="00647718" w:rsidRPr="00647718" w:rsidRDefault="00647718" w:rsidP="00647718">
      <w:pPr>
        <w:suppressAutoHyphens/>
        <w:spacing w:after="0" w:line="240" w:lineRule="auto"/>
        <w:jc w:val="center"/>
        <w:rPr>
          <w:rFonts w:ascii="Times New Roman" w:eastAsia="Times New Roman" w:hAnsi="Times New Roman" w:cs="Times New Roman"/>
          <w:b/>
          <w:bCs/>
          <w:sz w:val="28"/>
          <w:szCs w:val="28"/>
          <w:lang w:eastAsia="ar-SA"/>
        </w:rPr>
      </w:pPr>
      <w:r w:rsidRPr="00647718">
        <w:rPr>
          <w:rFonts w:ascii="Times New Roman" w:eastAsia="Times New Roman" w:hAnsi="Times New Roman" w:cs="Times New Roman"/>
          <w:b/>
          <w:bCs/>
          <w:sz w:val="28"/>
          <w:szCs w:val="28"/>
          <w:lang w:eastAsia="ar-SA"/>
        </w:rPr>
        <w:t>8. Время отдыха: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8.1.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8.2. Всем работникам Учреждения предоставляется ежегодный основной оплачиваемый отпуск, продолжительность которого указана в Коллективном договоре.</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8.3. Очередность предоставления ежегодных оплачиваемых отпусков устанавливается администрацией Учреждения с учетом обеспечения нормальной работы Учреждения и благоприятных условий для отдыха работников.</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8.4. 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xml:space="preserve">8.5. Отзыв работника из отпуска допускается только с его согласия. Неиспользованная в связи с этим часть отпуска должна быть предоставлена </w:t>
      </w:r>
      <w:r w:rsidRPr="00647718">
        <w:rPr>
          <w:rFonts w:ascii="Times New Roman" w:eastAsia="Times New Roman" w:hAnsi="Times New Roman" w:cs="Times New Roman"/>
          <w:sz w:val="28"/>
          <w:szCs w:val="28"/>
          <w:lang w:eastAsia="ar-SA"/>
        </w:rPr>
        <w:lastRenderedPageBreak/>
        <w:t>по выбору работника в удобное для него время в течение текущего рабочего года или присоединена к отпуску за следующий рабочий год.</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8.6.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p>
    <w:p w:rsidR="00647718" w:rsidRPr="00647718" w:rsidRDefault="00647718" w:rsidP="00647718">
      <w:pPr>
        <w:suppressAutoHyphens/>
        <w:spacing w:after="0" w:line="240" w:lineRule="auto"/>
        <w:jc w:val="center"/>
        <w:rPr>
          <w:rFonts w:ascii="Times New Roman" w:eastAsia="Times New Roman" w:hAnsi="Times New Roman" w:cs="Times New Roman"/>
          <w:b/>
          <w:bCs/>
          <w:sz w:val="28"/>
          <w:szCs w:val="28"/>
          <w:lang w:eastAsia="ar-SA"/>
        </w:rPr>
      </w:pPr>
      <w:r w:rsidRPr="00647718">
        <w:rPr>
          <w:rFonts w:ascii="Times New Roman" w:eastAsia="Times New Roman" w:hAnsi="Times New Roman" w:cs="Times New Roman"/>
          <w:b/>
          <w:bCs/>
          <w:sz w:val="28"/>
          <w:szCs w:val="28"/>
          <w:lang w:eastAsia="ar-SA"/>
        </w:rPr>
        <w:t>9. Заработная плата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9.1.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9.2. Размеры окладов (должностных окладов), ставок заработной платы устанавливаются администрацией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 в соответствии с Положением об оплате труда Муниципального бюджетного дошкольного образовательно</w:t>
      </w:r>
      <w:r w:rsidR="00C600BD">
        <w:rPr>
          <w:rFonts w:ascii="Times New Roman" w:eastAsia="Times New Roman" w:hAnsi="Times New Roman" w:cs="Times New Roman"/>
          <w:sz w:val="28"/>
          <w:szCs w:val="28"/>
          <w:lang w:eastAsia="ar-SA"/>
        </w:rPr>
        <w:t>го учреждения детский сад «Мишут</w:t>
      </w:r>
      <w:r w:rsidR="00B75C42">
        <w:rPr>
          <w:rFonts w:ascii="Times New Roman" w:eastAsia="Times New Roman" w:hAnsi="Times New Roman" w:cs="Times New Roman"/>
          <w:sz w:val="28"/>
          <w:szCs w:val="28"/>
          <w:lang w:eastAsia="ar-SA"/>
        </w:rPr>
        <w:t>к</w:t>
      </w:r>
      <w:r w:rsidRPr="00647718">
        <w:rPr>
          <w:rFonts w:ascii="Times New Roman" w:eastAsia="Times New Roman" w:hAnsi="Times New Roman" w:cs="Times New Roman"/>
          <w:sz w:val="28"/>
          <w:szCs w:val="28"/>
          <w:lang w:eastAsia="ar-SA"/>
        </w:rPr>
        <w:t>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9.3. 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Российской Федерации.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9.4. Заработная плата выплачивается два раза в месяц:</w:t>
      </w:r>
    </w:p>
    <w:p w:rsidR="00647718" w:rsidRPr="00647718" w:rsidRDefault="00D86EF9" w:rsidP="0064771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"15</w:t>
      </w:r>
      <w:r w:rsidR="00647718" w:rsidRPr="00647718">
        <w:rPr>
          <w:rFonts w:ascii="Times New Roman" w:eastAsia="Times New Roman" w:hAnsi="Times New Roman" w:cs="Times New Roman"/>
          <w:sz w:val="28"/>
          <w:szCs w:val="28"/>
          <w:lang w:eastAsia="ar-SA"/>
        </w:rPr>
        <w:t>" числа текущего месяца;</w:t>
      </w:r>
    </w:p>
    <w:p w:rsidR="00647718" w:rsidRPr="00647718" w:rsidRDefault="00D86EF9" w:rsidP="0064771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 числа теку</w:t>
      </w:r>
      <w:r w:rsidR="00647718" w:rsidRPr="00647718">
        <w:rPr>
          <w:rFonts w:ascii="Times New Roman" w:eastAsia="Times New Roman" w:hAnsi="Times New Roman" w:cs="Times New Roman"/>
          <w:sz w:val="28"/>
          <w:szCs w:val="28"/>
          <w:lang w:eastAsia="ar-SA"/>
        </w:rPr>
        <w:t>щего месяца.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9.5. В случае совпадения дня выплаты с выходным или нерабочим праздничным днем выплата заработной платы производится накануне этого дня.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p>
    <w:p w:rsidR="00647718" w:rsidRPr="00647718" w:rsidRDefault="00647718" w:rsidP="00647718">
      <w:pPr>
        <w:suppressAutoHyphens/>
        <w:spacing w:after="0" w:line="240" w:lineRule="auto"/>
        <w:jc w:val="center"/>
        <w:rPr>
          <w:rFonts w:ascii="Times New Roman" w:eastAsia="Times New Roman" w:hAnsi="Times New Roman" w:cs="Times New Roman"/>
          <w:b/>
          <w:bCs/>
          <w:sz w:val="28"/>
          <w:szCs w:val="28"/>
          <w:lang w:eastAsia="ar-SA"/>
        </w:rPr>
      </w:pPr>
      <w:r w:rsidRPr="00647718">
        <w:rPr>
          <w:rFonts w:ascii="Times New Roman" w:eastAsia="Times New Roman" w:hAnsi="Times New Roman" w:cs="Times New Roman"/>
          <w:b/>
          <w:bCs/>
          <w:sz w:val="28"/>
          <w:szCs w:val="28"/>
          <w:lang w:eastAsia="ar-SA"/>
        </w:rPr>
        <w:t>10. Меры поощрения за труд</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10.1.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объявление благодарности;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награждение ценным подарком;</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награждение почетной грамотой;</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xml:space="preserve">- выдача премии, в соответствии с Положением об оплате труда </w:t>
      </w:r>
      <w:r w:rsidR="00D86EF9">
        <w:rPr>
          <w:rFonts w:ascii="Times New Roman" w:eastAsia="Times New Roman" w:hAnsi="Times New Roman" w:cs="Times New Roman"/>
          <w:sz w:val="28"/>
          <w:szCs w:val="28"/>
          <w:lang w:eastAsia="ar-SA"/>
        </w:rPr>
        <w:t xml:space="preserve">работников </w:t>
      </w:r>
      <w:r w:rsidRPr="00647718">
        <w:rPr>
          <w:rFonts w:ascii="Times New Roman" w:eastAsia="Times New Roman" w:hAnsi="Times New Roman" w:cs="Times New Roman"/>
          <w:sz w:val="28"/>
          <w:szCs w:val="28"/>
          <w:lang w:eastAsia="ar-SA"/>
        </w:rPr>
        <w:t>Муниципального бюджетного дошкольного образовательного учреж</w:t>
      </w:r>
      <w:r w:rsidR="00523EBB">
        <w:rPr>
          <w:rFonts w:ascii="Times New Roman" w:eastAsia="Times New Roman" w:hAnsi="Times New Roman" w:cs="Times New Roman"/>
          <w:sz w:val="28"/>
          <w:szCs w:val="28"/>
          <w:lang w:eastAsia="ar-SA"/>
        </w:rPr>
        <w:t>дения детский сад  «Мишут</w:t>
      </w:r>
      <w:r w:rsidR="00B75C42">
        <w:rPr>
          <w:rFonts w:ascii="Times New Roman" w:eastAsia="Times New Roman" w:hAnsi="Times New Roman" w:cs="Times New Roman"/>
          <w:sz w:val="28"/>
          <w:szCs w:val="28"/>
          <w:lang w:eastAsia="ar-SA"/>
        </w:rPr>
        <w:t>ка</w:t>
      </w:r>
      <w:r w:rsidRPr="00647718">
        <w:rPr>
          <w:rFonts w:ascii="Times New Roman" w:eastAsia="Times New Roman" w:hAnsi="Times New Roman" w:cs="Times New Roman"/>
          <w:sz w:val="28"/>
          <w:szCs w:val="28"/>
          <w:lang w:eastAsia="ar-SA"/>
        </w:rPr>
        <w:t>»</w:t>
      </w:r>
      <w:r w:rsidR="00D86EF9">
        <w:rPr>
          <w:rFonts w:ascii="Times New Roman" w:eastAsia="Times New Roman" w:hAnsi="Times New Roman" w:cs="Times New Roman"/>
          <w:sz w:val="28"/>
          <w:szCs w:val="28"/>
          <w:lang w:eastAsia="ar-SA"/>
        </w:rPr>
        <w:t xml:space="preserve"> Илекского района Оренбургской области</w:t>
      </w:r>
      <w:r w:rsidRPr="00647718">
        <w:rPr>
          <w:rFonts w:ascii="Times New Roman" w:eastAsia="Times New Roman" w:hAnsi="Times New Roman" w:cs="Times New Roman"/>
          <w:sz w:val="28"/>
          <w:szCs w:val="28"/>
          <w:lang w:eastAsia="ar-SA"/>
        </w:rPr>
        <w:t>.</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10.2. Поощрения объявляются приказом по Учреждению, доводятся до сведения коллектива.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lastRenderedPageBreak/>
        <w:t>10.3. За особые трудовые заслуги работники предоставляются в вышестоящие органы к награждению, присвоению почетных званий лучшего по профессии.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10.4. Работникам, успешно и добросовестно выполняющим свои трудовые обязанности, предоставляются в первую очередь преимущества и льготы.</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p>
    <w:p w:rsidR="00647718" w:rsidRPr="00647718" w:rsidRDefault="00647718" w:rsidP="00647718">
      <w:pPr>
        <w:suppressAutoHyphens/>
        <w:spacing w:after="0" w:line="240" w:lineRule="auto"/>
        <w:jc w:val="center"/>
        <w:rPr>
          <w:rFonts w:ascii="Times New Roman" w:eastAsia="Times New Roman" w:hAnsi="Times New Roman" w:cs="Times New Roman"/>
          <w:b/>
          <w:bCs/>
          <w:sz w:val="28"/>
          <w:szCs w:val="28"/>
          <w:lang w:eastAsia="ar-SA"/>
        </w:rPr>
      </w:pPr>
      <w:r w:rsidRPr="00647718">
        <w:rPr>
          <w:rFonts w:ascii="Times New Roman" w:eastAsia="Times New Roman" w:hAnsi="Times New Roman" w:cs="Times New Roman"/>
          <w:b/>
          <w:bCs/>
          <w:sz w:val="28"/>
          <w:szCs w:val="28"/>
          <w:lang w:eastAsia="ar-SA"/>
        </w:rPr>
        <w:t>11. Ответственность за нарушение трудовой дисциплины</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11.1. Работники обязаны подчиняться администрации Учреждения, выполнять ее указания, связанные с трудовой деятельностью, а также приказы и распоряжения.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11.2. Все работники Учреждения обязаны проявлять взаимную вежливость, уважение, терпимость, соблюдать трудовую дисциплину, профессиональную этику.</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11.3.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замечание;</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выговор;</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увольнение (по соответствующим основаниям).</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Применение дисциплинарных взысканий, не предусмотренных федеральными законами, настоящими Правилами не допускается.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11.4.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11.5. За каждый дисциплинарный проступок может быть применено только одно дисциплинарное взыскание.</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11.6.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Учреждения, который подписывается не менее, чем двумя работниками - свидетелями такого отказа.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11.7. Непредставление работником объяснения не является препятствием для применения дисциплинарного взыскания.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11.8.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Учреждения обязана всесторонне и объективно разобраться в причинах и мотивах совершенного проступка.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lastRenderedPageBreak/>
        <w:t>11.9.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11.10. Дисциплинарные взыскания применяются приказом, в котором отражается:</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существо дисциплинарного проступка;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время совершения и время обнаружения дисциплинарного проступка;</w:t>
      </w:r>
    </w:p>
    <w:p w:rsidR="00647718" w:rsidRPr="00647718" w:rsidRDefault="00647718" w:rsidP="00647718">
      <w:pPr>
        <w:suppressAutoHyphens/>
        <w:spacing w:after="0" w:line="240" w:lineRule="auto"/>
        <w:ind w:firstLine="709"/>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 вид применяемого взыскания.</w:t>
      </w:r>
    </w:p>
    <w:p w:rsidR="00647718" w:rsidRPr="00647718" w:rsidRDefault="00647718" w:rsidP="00647718">
      <w:pPr>
        <w:suppressAutoHyphens/>
        <w:spacing w:after="0" w:line="285" w:lineRule="atLeast"/>
        <w:ind w:firstLine="709"/>
        <w:jc w:val="both"/>
        <w:rPr>
          <w:rFonts w:ascii="Times New Roman" w:eastAsia="Times New Roman" w:hAnsi="Times New Roman" w:cs="Times New Roman"/>
          <w:sz w:val="28"/>
          <w:szCs w:val="28"/>
          <w:lang w:eastAsia="ar-SA"/>
        </w:rPr>
      </w:pPr>
    </w:p>
    <w:p w:rsidR="00647718" w:rsidRPr="00647718" w:rsidRDefault="00647718" w:rsidP="00647718">
      <w:pPr>
        <w:suppressAutoHyphens/>
        <w:spacing w:after="0" w:line="285" w:lineRule="atLeast"/>
        <w:ind w:firstLine="709"/>
        <w:jc w:val="both"/>
        <w:rPr>
          <w:rFonts w:ascii="Times New Roman" w:eastAsia="Times New Roman" w:hAnsi="Times New Roman" w:cs="Times New Roman"/>
          <w:sz w:val="28"/>
          <w:szCs w:val="28"/>
          <w:lang w:eastAsia="ar-SA"/>
        </w:rPr>
      </w:pPr>
    </w:p>
    <w:p w:rsidR="00647718" w:rsidRPr="00647718" w:rsidRDefault="00647718" w:rsidP="00647718">
      <w:pPr>
        <w:suppressAutoHyphens/>
        <w:spacing w:after="0" w:line="285" w:lineRule="atLeast"/>
        <w:ind w:firstLine="709"/>
        <w:jc w:val="right"/>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br w:type="page"/>
      </w:r>
      <w:r w:rsidRPr="00647718">
        <w:rPr>
          <w:rFonts w:ascii="Times New Roman" w:eastAsia="Times New Roman" w:hAnsi="Times New Roman" w:cs="Times New Roman"/>
          <w:sz w:val="28"/>
          <w:szCs w:val="28"/>
          <w:lang w:eastAsia="ar-SA"/>
        </w:rPr>
        <w:lastRenderedPageBreak/>
        <w:t>Приложение № 1</w:t>
      </w:r>
    </w:p>
    <w:p w:rsidR="00647718" w:rsidRPr="00647718" w:rsidRDefault="00647718" w:rsidP="00647718">
      <w:pPr>
        <w:suppressAutoHyphens/>
        <w:spacing w:after="0" w:line="285" w:lineRule="atLeast"/>
        <w:ind w:firstLine="709"/>
        <w:jc w:val="both"/>
        <w:rPr>
          <w:rFonts w:ascii="Times New Roman" w:eastAsia="Times New Roman" w:hAnsi="Times New Roman" w:cs="Times New Roman"/>
          <w:b/>
          <w:sz w:val="28"/>
          <w:szCs w:val="28"/>
          <w:lang w:eastAsia="ar-SA"/>
        </w:rPr>
      </w:pPr>
    </w:p>
    <w:p w:rsidR="00647718" w:rsidRPr="00647718" w:rsidRDefault="00647718" w:rsidP="00647718">
      <w:pPr>
        <w:suppressAutoHyphens/>
        <w:spacing w:after="0" w:line="285" w:lineRule="atLeast"/>
        <w:jc w:val="center"/>
        <w:rPr>
          <w:rFonts w:ascii="Times New Roman" w:eastAsia="Times New Roman" w:hAnsi="Times New Roman" w:cs="Times New Roman"/>
          <w:b/>
          <w:sz w:val="28"/>
          <w:szCs w:val="28"/>
          <w:lang w:eastAsia="ar-SA"/>
        </w:rPr>
      </w:pPr>
      <w:r w:rsidRPr="00647718">
        <w:rPr>
          <w:rFonts w:ascii="Times New Roman" w:eastAsia="Times New Roman" w:hAnsi="Times New Roman" w:cs="Times New Roman"/>
          <w:b/>
          <w:sz w:val="28"/>
          <w:szCs w:val="28"/>
          <w:lang w:eastAsia="ar-SA"/>
        </w:rPr>
        <w:t>График работы</w:t>
      </w:r>
    </w:p>
    <w:p w:rsidR="00647718" w:rsidRPr="00647718" w:rsidRDefault="009401B0" w:rsidP="00647718">
      <w:pPr>
        <w:suppressAutoHyphens/>
        <w:spacing w:after="0" w:line="285" w:lineRule="atLeas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работников МБДОУ детский сад  «</w:t>
      </w:r>
      <w:r w:rsidR="00F828B8">
        <w:rPr>
          <w:rFonts w:ascii="Times New Roman" w:eastAsia="Times New Roman" w:hAnsi="Times New Roman" w:cs="Times New Roman"/>
          <w:b/>
          <w:sz w:val="28"/>
          <w:szCs w:val="28"/>
          <w:lang w:eastAsia="ar-SA"/>
        </w:rPr>
        <w:t>Мишутка</w:t>
      </w:r>
      <w:r w:rsidR="00647718" w:rsidRPr="00647718">
        <w:rPr>
          <w:rFonts w:ascii="Times New Roman" w:eastAsia="Times New Roman" w:hAnsi="Times New Roman" w:cs="Times New Roman"/>
          <w:b/>
          <w:sz w:val="28"/>
          <w:szCs w:val="28"/>
          <w:lang w:eastAsia="ar-SA"/>
        </w:rPr>
        <w:t>»</w:t>
      </w:r>
    </w:p>
    <w:p w:rsidR="00647718" w:rsidRPr="00647718" w:rsidRDefault="00647718" w:rsidP="00647718">
      <w:pPr>
        <w:suppressAutoHyphens/>
        <w:spacing w:after="0" w:line="285" w:lineRule="atLeast"/>
        <w:ind w:firstLine="709"/>
        <w:jc w:val="both"/>
        <w:rPr>
          <w:rFonts w:ascii="Times New Roman" w:eastAsia="Times New Roman" w:hAnsi="Times New Roman" w:cs="Times New Roman"/>
          <w:b/>
          <w:sz w:val="28"/>
          <w:szCs w:val="28"/>
          <w:lang w:eastAsia="ar-SA"/>
        </w:rPr>
      </w:pP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2927"/>
        <w:gridCol w:w="3420"/>
        <w:gridCol w:w="2844"/>
      </w:tblGrid>
      <w:tr w:rsidR="00647718" w:rsidRPr="00647718" w:rsidTr="00647718">
        <w:trPr>
          <w:trHeight w:val="657"/>
          <w:jc w:val="center"/>
        </w:trPr>
        <w:tc>
          <w:tcPr>
            <w:tcW w:w="725" w:type="dxa"/>
            <w:tcBorders>
              <w:top w:val="single" w:sz="4" w:space="0" w:color="auto"/>
              <w:left w:val="single" w:sz="4" w:space="0" w:color="auto"/>
              <w:bottom w:val="single" w:sz="4" w:space="0" w:color="auto"/>
              <w:right w:val="single" w:sz="4" w:space="0" w:color="auto"/>
            </w:tcBorders>
            <w:hideMark/>
          </w:tcPr>
          <w:p w:rsidR="00647718" w:rsidRPr="00647718" w:rsidRDefault="00647718" w:rsidP="00647718">
            <w:pPr>
              <w:suppressAutoHyphens/>
              <w:spacing w:after="0" w:line="285" w:lineRule="atLeast"/>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w:t>
            </w:r>
          </w:p>
        </w:tc>
        <w:tc>
          <w:tcPr>
            <w:tcW w:w="2927" w:type="dxa"/>
            <w:tcBorders>
              <w:top w:val="single" w:sz="4" w:space="0" w:color="auto"/>
              <w:left w:val="single" w:sz="4" w:space="0" w:color="auto"/>
              <w:bottom w:val="single" w:sz="4" w:space="0" w:color="auto"/>
              <w:right w:val="single" w:sz="4" w:space="0" w:color="auto"/>
            </w:tcBorders>
            <w:hideMark/>
          </w:tcPr>
          <w:p w:rsidR="00647718" w:rsidRPr="00647718" w:rsidRDefault="00647718" w:rsidP="00647718">
            <w:pPr>
              <w:suppressAutoHyphens/>
              <w:spacing w:after="0" w:line="285" w:lineRule="atLeast"/>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должность</w:t>
            </w:r>
          </w:p>
        </w:tc>
        <w:tc>
          <w:tcPr>
            <w:tcW w:w="3420" w:type="dxa"/>
            <w:tcBorders>
              <w:top w:val="single" w:sz="4" w:space="0" w:color="auto"/>
              <w:left w:val="single" w:sz="4" w:space="0" w:color="auto"/>
              <w:bottom w:val="single" w:sz="4" w:space="0" w:color="auto"/>
              <w:right w:val="single" w:sz="4" w:space="0" w:color="auto"/>
            </w:tcBorders>
            <w:hideMark/>
          </w:tcPr>
          <w:p w:rsidR="00647718" w:rsidRPr="00647718" w:rsidRDefault="00647718" w:rsidP="00647718">
            <w:pPr>
              <w:suppressAutoHyphens/>
              <w:spacing w:after="0" w:line="285" w:lineRule="atLeast"/>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Время работы</w:t>
            </w:r>
          </w:p>
        </w:tc>
        <w:tc>
          <w:tcPr>
            <w:tcW w:w="2844" w:type="dxa"/>
            <w:tcBorders>
              <w:top w:val="single" w:sz="4" w:space="0" w:color="auto"/>
              <w:left w:val="single" w:sz="4" w:space="0" w:color="auto"/>
              <w:bottom w:val="single" w:sz="4" w:space="0" w:color="auto"/>
              <w:right w:val="single" w:sz="4" w:space="0" w:color="auto"/>
            </w:tcBorders>
            <w:hideMark/>
          </w:tcPr>
          <w:p w:rsidR="00647718" w:rsidRPr="00647718" w:rsidRDefault="00647718" w:rsidP="00647718">
            <w:pPr>
              <w:suppressAutoHyphens/>
              <w:spacing w:after="0" w:line="285" w:lineRule="atLeast"/>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Время перерыва</w:t>
            </w:r>
          </w:p>
        </w:tc>
      </w:tr>
      <w:tr w:rsidR="00647718" w:rsidRPr="00647718" w:rsidTr="00647718">
        <w:trPr>
          <w:trHeight w:val="321"/>
          <w:jc w:val="center"/>
        </w:trPr>
        <w:tc>
          <w:tcPr>
            <w:tcW w:w="725" w:type="dxa"/>
            <w:tcBorders>
              <w:top w:val="single" w:sz="4" w:space="0" w:color="auto"/>
              <w:left w:val="single" w:sz="4" w:space="0" w:color="auto"/>
              <w:bottom w:val="single" w:sz="4" w:space="0" w:color="auto"/>
              <w:right w:val="single" w:sz="4" w:space="0" w:color="auto"/>
            </w:tcBorders>
            <w:hideMark/>
          </w:tcPr>
          <w:p w:rsidR="00647718" w:rsidRPr="00647718" w:rsidRDefault="00647718" w:rsidP="00647718">
            <w:pPr>
              <w:suppressAutoHyphens/>
              <w:spacing w:after="0" w:line="285" w:lineRule="atLeast"/>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1</w:t>
            </w:r>
          </w:p>
        </w:tc>
        <w:tc>
          <w:tcPr>
            <w:tcW w:w="2927" w:type="dxa"/>
            <w:tcBorders>
              <w:top w:val="single" w:sz="4" w:space="0" w:color="auto"/>
              <w:left w:val="single" w:sz="4" w:space="0" w:color="auto"/>
              <w:bottom w:val="single" w:sz="4" w:space="0" w:color="auto"/>
              <w:right w:val="single" w:sz="4" w:space="0" w:color="auto"/>
            </w:tcBorders>
            <w:hideMark/>
          </w:tcPr>
          <w:p w:rsidR="00647718" w:rsidRPr="00647718" w:rsidRDefault="00647718" w:rsidP="00647718">
            <w:pPr>
              <w:suppressAutoHyphens/>
              <w:spacing w:after="0" w:line="285" w:lineRule="atLeast"/>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Заведующий</w:t>
            </w:r>
          </w:p>
        </w:tc>
        <w:tc>
          <w:tcPr>
            <w:tcW w:w="3420" w:type="dxa"/>
            <w:tcBorders>
              <w:top w:val="single" w:sz="4" w:space="0" w:color="auto"/>
              <w:left w:val="single" w:sz="4" w:space="0" w:color="auto"/>
              <w:bottom w:val="single" w:sz="4" w:space="0" w:color="auto"/>
              <w:right w:val="single" w:sz="4" w:space="0" w:color="auto"/>
            </w:tcBorders>
            <w:hideMark/>
          </w:tcPr>
          <w:p w:rsidR="00647718" w:rsidRPr="00647718" w:rsidRDefault="009401B0" w:rsidP="00647718">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8.3</w:t>
            </w:r>
            <w:r w:rsidR="00015598">
              <w:rPr>
                <w:rFonts w:ascii="Times New Roman" w:eastAsia="Times New Roman" w:hAnsi="Times New Roman" w:cs="Times New Roman"/>
                <w:sz w:val="28"/>
                <w:szCs w:val="28"/>
                <w:lang w:eastAsia="ar-SA"/>
              </w:rPr>
              <w:t xml:space="preserve">0 - </w:t>
            </w:r>
            <w:r w:rsidR="00647718" w:rsidRPr="00647718">
              <w:rPr>
                <w:rFonts w:ascii="Times New Roman" w:eastAsia="Times New Roman" w:hAnsi="Times New Roman" w:cs="Times New Roman"/>
                <w:sz w:val="28"/>
                <w:szCs w:val="28"/>
                <w:lang w:eastAsia="ar-SA"/>
              </w:rPr>
              <w:t>17.</w:t>
            </w:r>
            <w:r w:rsidR="00D86EF9">
              <w:rPr>
                <w:rFonts w:ascii="Times New Roman" w:eastAsia="Times New Roman" w:hAnsi="Times New Roman" w:cs="Times New Roman"/>
                <w:sz w:val="28"/>
                <w:szCs w:val="28"/>
                <w:lang w:eastAsia="ar-SA"/>
              </w:rPr>
              <w:t>12</w:t>
            </w:r>
          </w:p>
        </w:tc>
        <w:tc>
          <w:tcPr>
            <w:tcW w:w="2844" w:type="dxa"/>
            <w:tcBorders>
              <w:top w:val="single" w:sz="4" w:space="0" w:color="auto"/>
              <w:left w:val="single" w:sz="4" w:space="0" w:color="auto"/>
              <w:bottom w:val="single" w:sz="4" w:space="0" w:color="auto"/>
              <w:right w:val="single" w:sz="4" w:space="0" w:color="auto"/>
            </w:tcBorders>
            <w:hideMark/>
          </w:tcPr>
          <w:p w:rsidR="00647718" w:rsidRPr="00647718" w:rsidRDefault="00015598" w:rsidP="00647718">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13.00 - </w:t>
            </w:r>
            <w:r w:rsidR="009401B0">
              <w:rPr>
                <w:rFonts w:ascii="Times New Roman" w:eastAsia="Times New Roman" w:hAnsi="Times New Roman" w:cs="Times New Roman"/>
                <w:sz w:val="28"/>
                <w:szCs w:val="28"/>
                <w:lang w:eastAsia="ar-SA"/>
              </w:rPr>
              <w:t>14.3</w:t>
            </w:r>
            <w:r w:rsidR="00647718" w:rsidRPr="00647718">
              <w:rPr>
                <w:rFonts w:ascii="Times New Roman" w:eastAsia="Times New Roman" w:hAnsi="Times New Roman" w:cs="Times New Roman"/>
                <w:sz w:val="28"/>
                <w:szCs w:val="28"/>
                <w:lang w:eastAsia="ar-SA"/>
              </w:rPr>
              <w:t>0</w:t>
            </w:r>
          </w:p>
        </w:tc>
      </w:tr>
      <w:tr w:rsidR="00647718" w:rsidRPr="00647718" w:rsidTr="00647718">
        <w:trPr>
          <w:trHeight w:val="1299"/>
          <w:jc w:val="center"/>
        </w:trPr>
        <w:tc>
          <w:tcPr>
            <w:tcW w:w="725" w:type="dxa"/>
            <w:tcBorders>
              <w:top w:val="single" w:sz="4" w:space="0" w:color="auto"/>
              <w:left w:val="single" w:sz="4" w:space="0" w:color="auto"/>
              <w:bottom w:val="single" w:sz="4" w:space="0" w:color="auto"/>
              <w:right w:val="single" w:sz="4" w:space="0" w:color="auto"/>
            </w:tcBorders>
            <w:hideMark/>
          </w:tcPr>
          <w:p w:rsidR="00647718" w:rsidRPr="00647718" w:rsidRDefault="00647718" w:rsidP="00647718">
            <w:pPr>
              <w:suppressAutoHyphens/>
              <w:spacing w:after="0" w:line="285" w:lineRule="atLeast"/>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2</w:t>
            </w:r>
          </w:p>
        </w:tc>
        <w:tc>
          <w:tcPr>
            <w:tcW w:w="2927" w:type="dxa"/>
            <w:tcBorders>
              <w:top w:val="single" w:sz="4" w:space="0" w:color="auto"/>
              <w:left w:val="single" w:sz="4" w:space="0" w:color="auto"/>
              <w:bottom w:val="single" w:sz="4" w:space="0" w:color="auto"/>
              <w:right w:val="single" w:sz="4" w:space="0" w:color="auto"/>
            </w:tcBorders>
            <w:hideMark/>
          </w:tcPr>
          <w:p w:rsidR="00647718" w:rsidRPr="00647718" w:rsidRDefault="00647718" w:rsidP="00647718">
            <w:pPr>
              <w:suppressAutoHyphens/>
              <w:spacing w:after="0" w:line="285" w:lineRule="atLeast"/>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Воспитатель</w:t>
            </w:r>
          </w:p>
        </w:tc>
        <w:tc>
          <w:tcPr>
            <w:tcW w:w="3420" w:type="dxa"/>
            <w:tcBorders>
              <w:top w:val="single" w:sz="4" w:space="0" w:color="auto"/>
              <w:left w:val="single" w:sz="4" w:space="0" w:color="auto"/>
              <w:bottom w:val="single" w:sz="4" w:space="0" w:color="auto"/>
              <w:right w:val="single" w:sz="4" w:space="0" w:color="auto"/>
            </w:tcBorders>
            <w:hideMark/>
          </w:tcPr>
          <w:p w:rsidR="00647718" w:rsidRPr="0064251C" w:rsidRDefault="009401B0" w:rsidP="00647718">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1D38D0">
              <w:rPr>
                <w:rFonts w:ascii="Times New Roman" w:eastAsia="Times New Roman" w:hAnsi="Times New Roman" w:cs="Times New Roman"/>
                <w:sz w:val="28"/>
                <w:szCs w:val="28"/>
                <w:lang w:eastAsia="ar-SA"/>
              </w:rPr>
              <w:t>.</w:t>
            </w:r>
            <w:r w:rsidR="001D38D0">
              <w:rPr>
                <w:rFonts w:ascii="Times New Roman" w:eastAsia="Times New Roman" w:hAnsi="Times New Roman" w:cs="Times New Roman"/>
                <w:sz w:val="28"/>
                <w:szCs w:val="28"/>
                <w:lang w:val="en-US" w:eastAsia="ar-SA"/>
              </w:rPr>
              <w:t>3</w:t>
            </w:r>
            <w:r w:rsidR="001D38D0">
              <w:rPr>
                <w:rFonts w:ascii="Times New Roman" w:eastAsia="Times New Roman" w:hAnsi="Times New Roman" w:cs="Times New Roman"/>
                <w:sz w:val="28"/>
                <w:szCs w:val="28"/>
                <w:lang w:eastAsia="ar-SA"/>
              </w:rPr>
              <w:t xml:space="preserve">0 </w:t>
            </w:r>
            <w:r w:rsidR="0064251C">
              <w:rPr>
                <w:rFonts w:ascii="Times New Roman" w:eastAsia="Times New Roman" w:hAnsi="Times New Roman" w:cs="Times New Roman"/>
                <w:sz w:val="28"/>
                <w:szCs w:val="28"/>
                <w:lang w:eastAsia="ar-SA"/>
              </w:rPr>
              <w:t>–</w:t>
            </w:r>
            <w:r w:rsidR="001D38D0">
              <w:rPr>
                <w:rFonts w:ascii="Times New Roman" w:eastAsia="Times New Roman" w:hAnsi="Times New Roman" w:cs="Times New Roman"/>
                <w:sz w:val="28"/>
                <w:szCs w:val="28"/>
                <w:lang w:eastAsia="ar-SA"/>
              </w:rPr>
              <w:t xml:space="preserve"> 1</w:t>
            </w:r>
            <w:r w:rsidR="0064251C">
              <w:rPr>
                <w:rFonts w:ascii="Times New Roman" w:eastAsia="Times New Roman" w:hAnsi="Times New Roman" w:cs="Times New Roman"/>
                <w:sz w:val="28"/>
                <w:szCs w:val="28"/>
                <w:lang w:eastAsia="ar-SA"/>
              </w:rPr>
              <w:t>8.30</w:t>
            </w:r>
          </w:p>
          <w:p w:rsidR="00647718" w:rsidRPr="00647718" w:rsidRDefault="0064251C" w:rsidP="0064251C">
            <w:pPr>
              <w:suppressAutoHyphens/>
              <w:spacing w:after="0" w:line="285" w:lineRule="atLeas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w:t>
            </w:r>
            <w:r w:rsidR="00647718" w:rsidRPr="00647718">
              <w:rPr>
                <w:rFonts w:ascii="Times New Roman" w:eastAsia="Times New Roman" w:hAnsi="Times New Roman" w:cs="Times New Roman"/>
                <w:sz w:val="28"/>
                <w:szCs w:val="28"/>
                <w:lang w:eastAsia="ar-SA"/>
              </w:rPr>
              <w:t>соответствии с графиком)</w:t>
            </w:r>
          </w:p>
        </w:tc>
        <w:tc>
          <w:tcPr>
            <w:tcW w:w="2844" w:type="dxa"/>
            <w:tcBorders>
              <w:top w:val="single" w:sz="4" w:space="0" w:color="auto"/>
              <w:left w:val="single" w:sz="4" w:space="0" w:color="auto"/>
              <w:bottom w:val="single" w:sz="4" w:space="0" w:color="auto"/>
              <w:right w:val="single" w:sz="4" w:space="0" w:color="auto"/>
            </w:tcBorders>
          </w:tcPr>
          <w:p w:rsidR="00647718" w:rsidRPr="00647718" w:rsidRDefault="00647718" w:rsidP="00647718">
            <w:pPr>
              <w:suppressAutoHyphens/>
              <w:spacing w:after="0" w:line="285" w:lineRule="atLeast"/>
              <w:jc w:val="both"/>
              <w:rPr>
                <w:rFonts w:ascii="Times New Roman" w:eastAsia="Times New Roman" w:hAnsi="Times New Roman" w:cs="Times New Roman"/>
                <w:sz w:val="28"/>
                <w:szCs w:val="28"/>
                <w:lang w:eastAsia="ar-SA"/>
              </w:rPr>
            </w:pPr>
          </w:p>
        </w:tc>
      </w:tr>
      <w:tr w:rsidR="00C425BF" w:rsidRPr="00647718" w:rsidTr="00D86EF9">
        <w:trPr>
          <w:trHeight w:val="610"/>
          <w:jc w:val="center"/>
        </w:trPr>
        <w:tc>
          <w:tcPr>
            <w:tcW w:w="725" w:type="dxa"/>
            <w:tcBorders>
              <w:top w:val="single" w:sz="4" w:space="0" w:color="auto"/>
              <w:left w:val="single" w:sz="4" w:space="0" w:color="auto"/>
              <w:bottom w:val="single" w:sz="4" w:space="0" w:color="auto"/>
              <w:right w:val="single" w:sz="4" w:space="0" w:color="auto"/>
            </w:tcBorders>
            <w:hideMark/>
          </w:tcPr>
          <w:p w:rsidR="00C425BF" w:rsidRPr="00647718" w:rsidRDefault="00C425BF" w:rsidP="00647718">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2927" w:type="dxa"/>
            <w:tcBorders>
              <w:top w:val="single" w:sz="4" w:space="0" w:color="auto"/>
              <w:left w:val="single" w:sz="4" w:space="0" w:color="auto"/>
              <w:bottom w:val="single" w:sz="4" w:space="0" w:color="auto"/>
              <w:right w:val="single" w:sz="4" w:space="0" w:color="auto"/>
            </w:tcBorders>
            <w:hideMark/>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Музыкальный руководитель</w:t>
            </w:r>
          </w:p>
        </w:tc>
        <w:tc>
          <w:tcPr>
            <w:tcW w:w="3420" w:type="dxa"/>
            <w:tcBorders>
              <w:top w:val="single" w:sz="4" w:space="0" w:color="auto"/>
              <w:left w:val="single" w:sz="4" w:space="0" w:color="auto"/>
              <w:bottom w:val="single" w:sz="4" w:space="0" w:color="auto"/>
              <w:right w:val="single" w:sz="4" w:space="0" w:color="auto"/>
            </w:tcBorders>
            <w:hideMark/>
          </w:tcPr>
          <w:p w:rsidR="00C425BF" w:rsidRPr="0064251C"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9.00 - </w:t>
            </w:r>
            <w:r w:rsidRPr="00647718">
              <w:rPr>
                <w:rFonts w:ascii="Times New Roman" w:eastAsia="Times New Roman" w:hAnsi="Times New Roman" w:cs="Times New Roman"/>
                <w:sz w:val="28"/>
                <w:szCs w:val="28"/>
                <w:lang w:eastAsia="ar-SA"/>
              </w:rPr>
              <w:t>12.</w:t>
            </w:r>
            <w:r>
              <w:rPr>
                <w:rFonts w:ascii="Times New Roman" w:eastAsia="Times New Roman" w:hAnsi="Times New Roman" w:cs="Times New Roman"/>
                <w:sz w:val="28"/>
                <w:szCs w:val="28"/>
                <w:lang w:eastAsia="ar-SA"/>
              </w:rPr>
              <w:t>00</w:t>
            </w:r>
          </w:p>
        </w:tc>
        <w:tc>
          <w:tcPr>
            <w:tcW w:w="2844" w:type="dxa"/>
            <w:tcBorders>
              <w:top w:val="single" w:sz="4" w:space="0" w:color="auto"/>
              <w:left w:val="single" w:sz="4" w:space="0" w:color="auto"/>
              <w:bottom w:val="single" w:sz="4" w:space="0" w:color="auto"/>
              <w:right w:val="single" w:sz="4" w:space="0" w:color="auto"/>
            </w:tcBorders>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p>
        </w:tc>
      </w:tr>
      <w:tr w:rsidR="00C425BF" w:rsidRPr="00647718" w:rsidTr="00647718">
        <w:trPr>
          <w:trHeight w:val="657"/>
          <w:jc w:val="center"/>
        </w:trPr>
        <w:tc>
          <w:tcPr>
            <w:tcW w:w="725" w:type="dxa"/>
            <w:tcBorders>
              <w:top w:val="single" w:sz="4" w:space="0" w:color="auto"/>
              <w:left w:val="single" w:sz="4" w:space="0" w:color="auto"/>
              <w:bottom w:val="single" w:sz="4" w:space="0" w:color="auto"/>
              <w:right w:val="single" w:sz="4" w:space="0" w:color="auto"/>
            </w:tcBorders>
            <w:hideMark/>
          </w:tcPr>
          <w:p w:rsidR="00C425BF" w:rsidRPr="00647718" w:rsidRDefault="00C425BF" w:rsidP="00647718">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2927" w:type="dxa"/>
            <w:tcBorders>
              <w:top w:val="single" w:sz="4" w:space="0" w:color="auto"/>
              <w:left w:val="single" w:sz="4" w:space="0" w:color="auto"/>
              <w:bottom w:val="single" w:sz="4" w:space="0" w:color="auto"/>
              <w:right w:val="single" w:sz="4" w:space="0" w:color="auto"/>
            </w:tcBorders>
            <w:hideMark/>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Заведующий хозяйством</w:t>
            </w:r>
          </w:p>
        </w:tc>
        <w:tc>
          <w:tcPr>
            <w:tcW w:w="3420" w:type="dxa"/>
            <w:tcBorders>
              <w:top w:val="single" w:sz="4" w:space="0" w:color="auto"/>
              <w:left w:val="single" w:sz="4" w:space="0" w:color="auto"/>
              <w:bottom w:val="single" w:sz="4" w:space="0" w:color="auto"/>
              <w:right w:val="single" w:sz="4" w:space="0" w:color="auto"/>
            </w:tcBorders>
            <w:hideMark/>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9.00 - 12.36</w:t>
            </w:r>
          </w:p>
        </w:tc>
        <w:tc>
          <w:tcPr>
            <w:tcW w:w="2844" w:type="dxa"/>
            <w:tcBorders>
              <w:top w:val="single" w:sz="4" w:space="0" w:color="auto"/>
              <w:left w:val="single" w:sz="4" w:space="0" w:color="auto"/>
              <w:bottom w:val="single" w:sz="4" w:space="0" w:color="auto"/>
              <w:right w:val="single" w:sz="4" w:space="0" w:color="auto"/>
            </w:tcBorders>
            <w:hideMark/>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p>
        </w:tc>
      </w:tr>
      <w:tr w:rsidR="00C425BF" w:rsidRPr="00647718" w:rsidTr="00647718">
        <w:trPr>
          <w:trHeight w:val="753"/>
          <w:jc w:val="center"/>
        </w:trPr>
        <w:tc>
          <w:tcPr>
            <w:tcW w:w="725" w:type="dxa"/>
            <w:tcBorders>
              <w:top w:val="single" w:sz="4" w:space="0" w:color="auto"/>
              <w:left w:val="single" w:sz="4" w:space="0" w:color="auto"/>
              <w:bottom w:val="single" w:sz="4" w:space="0" w:color="auto"/>
              <w:right w:val="single" w:sz="4" w:space="0" w:color="auto"/>
            </w:tcBorders>
            <w:hideMark/>
          </w:tcPr>
          <w:p w:rsidR="00C425BF" w:rsidRPr="00647718" w:rsidRDefault="00C425BF" w:rsidP="00647718">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p>
        </w:tc>
        <w:tc>
          <w:tcPr>
            <w:tcW w:w="2927" w:type="dxa"/>
            <w:tcBorders>
              <w:top w:val="single" w:sz="4" w:space="0" w:color="auto"/>
              <w:left w:val="single" w:sz="4" w:space="0" w:color="auto"/>
              <w:bottom w:val="single" w:sz="4" w:space="0" w:color="auto"/>
              <w:right w:val="single" w:sz="4" w:space="0" w:color="auto"/>
            </w:tcBorders>
            <w:hideMark/>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Младший воспитатель</w:t>
            </w:r>
          </w:p>
        </w:tc>
        <w:tc>
          <w:tcPr>
            <w:tcW w:w="3420" w:type="dxa"/>
            <w:tcBorders>
              <w:top w:val="single" w:sz="4" w:space="0" w:color="auto"/>
              <w:left w:val="single" w:sz="4" w:space="0" w:color="auto"/>
              <w:bottom w:val="single" w:sz="4" w:space="0" w:color="auto"/>
              <w:right w:val="single" w:sz="4" w:space="0" w:color="auto"/>
            </w:tcBorders>
            <w:hideMark/>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8.00 - 17.12</w:t>
            </w:r>
          </w:p>
        </w:tc>
        <w:tc>
          <w:tcPr>
            <w:tcW w:w="2844" w:type="dxa"/>
            <w:tcBorders>
              <w:top w:val="single" w:sz="4" w:space="0" w:color="auto"/>
              <w:left w:val="single" w:sz="4" w:space="0" w:color="auto"/>
              <w:bottom w:val="single" w:sz="4" w:space="0" w:color="auto"/>
              <w:right w:val="single" w:sz="4" w:space="0" w:color="auto"/>
            </w:tcBorders>
            <w:hideMark/>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val="en-US" w:eastAsia="ar-SA"/>
              </w:rPr>
              <w:t>3</w:t>
            </w: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val="en-US" w:eastAsia="ar-SA"/>
              </w:rPr>
              <w:t>3</w:t>
            </w:r>
            <w:r>
              <w:rPr>
                <w:rFonts w:ascii="Times New Roman" w:eastAsia="Times New Roman" w:hAnsi="Times New Roman" w:cs="Times New Roman"/>
                <w:sz w:val="28"/>
                <w:szCs w:val="28"/>
                <w:lang w:eastAsia="ar-SA"/>
              </w:rPr>
              <w:t>0 - 1</w:t>
            </w:r>
            <w:r>
              <w:rPr>
                <w:rFonts w:ascii="Times New Roman" w:eastAsia="Times New Roman" w:hAnsi="Times New Roman" w:cs="Times New Roman"/>
                <w:sz w:val="28"/>
                <w:szCs w:val="28"/>
                <w:lang w:val="en-US" w:eastAsia="ar-SA"/>
              </w:rPr>
              <w:t>5</w:t>
            </w: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val="en-US" w:eastAsia="ar-SA"/>
              </w:rPr>
              <w:t>3</w:t>
            </w:r>
            <w:r>
              <w:rPr>
                <w:rFonts w:ascii="Times New Roman" w:eastAsia="Times New Roman" w:hAnsi="Times New Roman" w:cs="Times New Roman"/>
                <w:sz w:val="28"/>
                <w:szCs w:val="28"/>
                <w:lang w:eastAsia="ar-SA"/>
              </w:rPr>
              <w:t>0</w:t>
            </w:r>
          </w:p>
        </w:tc>
      </w:tr>
      <w:tr w:rsidR="00C425BF" w:rsidRPr="00647718" w:rsidTr="009401B0">
        <w:trPr>
          <w:trHeight w:val="753"/>
          <w:jc w:val="center"/>
        </w:trPr>
        <w:tc>
          <w:tcPr>
            <w:tcW w:w="725" w:type="dxa"/>
            <w:tcBorders>
              <w:top w:val="single" w:sz="4" w:space="0" w:color="auto"/>
              <w:left w:val="single" w:sz="4" w:space="0" w:color="auto"/>
              <w:bottom w:val="single" w:sz="4" w:space="0" w:color="auto"/>
              <w:right w:val="single" w:sz="4" w:space="0" w:color="auto"/>
            </w:tcBorders>
            <w:hideMark/>
          </w:tcPr>
          <w:p w:rsidR="00C425BF" w:rsidRPr="00647718" w:rsidRDefault="00C425BF" w:rsidP="00647718">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p>
        </w:tc>
        <w:tc>
          <w:tcPr>
            <w:tcW w:w="2927" w:type="dxa"/>
            <w:tcBorders>
              <w:top w:val="single" w:sz="4" w:space="0" w:color="auto"/>
              <w:left w:val="single" w:sz="4" w:space="0" w:color="auto"/>
              <w:bottom w:val="single" w:sz="4" w:space="0" w:color="auto"/>
              <w:right w:val="single" w:sz="4" w:space="0" w:color="auto"/>
            </w:tcBorders>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Повар</w:t>
            </w:r>
          </w:p>
        </w:tc>
        <w:tc>
          <w:tcPr>
            <w:tcW w:w="3420" w:type="dxa"/>
            <w:tcBorders>
              <w:top w:val="single" w:sz="4" w:space="0" w:color="auto"/>
              <w:left w:val="single" w:sz="4" w:space="0" w:color="auto"/>
              <w:bottom w:val="single" w:sz="4" w:space="0" w:color="auto"/>
              <w:right w:val="single" w:sz="4" w:space="0" w:color="auto"/>
            </w:tcBorders>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val="en-US" w:eastAsia="ar-SA"/>
              </w:rPr>
              <w:t>7</w:t>
            </w:r>
            <w:r>
              <w:rPr>
                <w:rFonts w:ascii="Times New Roman" w:eastAsia="Times New Roman" w:hAnsi="Times New Roman" w:cs="Times New Roman"/>
                <w:sz w:val="28"/>
                <w:szCs w:val="28"/>
                <w:lang w:eastAsia="ar-SA"/>
              </w:rPr>
              <w:t>.00 - 1</w:t>
            </w:r>
            <w:r>
              <w:rPr>
                <w:rFonts w:ascii="Times New Roman" w:eastAsia="Times New Roman" w:hAnsi="Times New Roman" w:cs="Times New Roman"/>
                <w:sz w:val="28"/>
                <w:szCs w:val="28"/>
                <w:lang w:val="en-US" w:eastAsia="ar-SA"/>
              </w:rPr>
              <w:t>4</w:t>
            </w:r>
            <w:r>
              <w:rPr>
                <w:rFonts w:ascii="Times New Roman" w:eastAsia="Times New Roman" w:hAnsi="Times New Roman" w:cs="Times New Roman"/>
                <w:sz w:val="28"/>
                <w:szCs w:val="28"/>
                <w:lang w:eastAsia="ar-SA"/>
              </w:rPr>
              <w:t>.12</w:t>
            </w:r>
          </w:p>
        </w:tc>
        <w:tc>
          <w:tcPr>
            <w:tcW w:w="2844" w:type="dxa"/>
            <w:tcBorders>
              <w:top w:val="single" w:sz="4" w:space="0" w:color="auto"/>
              <w:left w:val="single" w:sz="4" w:space="0" w:color="auto"/>
              <w:bottom w:val="single" w:sz="4" w:space="0" w:color="auto"/>
              <w:right w:val="single" w:sz="4" w:space="0" w:color="auto"/>
            </w:tcBorders>
          </w:tcPr>
          <w:p w:rsidR="00C425BF" w:rsidRPr="004726D4" w:rsidRDefault="00C425BF" w:rsidP="00804242">
            <w:pPr>
              <w:suppressAutoHyphens/>
              <w:spacing w:after="0" w:line="285" w:lineRule="atLeast"/>
              <w:jc w:val="both"/>
              <w:rPr>
                <w:rFonts w:ascii="Times New Roman" w:eastAsia="Times New Roman" w:hAnsi="Times New Roman" w:cs="Times New Roman"/>
                <w:sz w:val="28"/>
                <w:szCs w:val="28"/>
                <w:lang w:eastAsia="ar-SA"/>
              </w:rPr>
            </w:pPr>
          </w:p>
        </w:tc>
      </w:tr>
      <w:tr w:rsidR="00C425BF" w:rsidRPr="00647718" w:rsidTr="00647718">
        <w:trPr>
          <w:trHeight w:val="321"/>
          <w:jc w:val="center"/>
        </w:trPr>
        <w:tc>
          <w:tcPr>
            <w:tcW w:w="725" w:type="dxa"/>
            <w:tcBorders>
              <w:top w:val="single" w:sz="4" w:space="0" w:color="auto"/>
              <w:left w:val="single" w:sz="4" w:space="0" w:color="auto"/>
              <w:bottom w:val="single" w:sz="4" w:space="0" w:color="auto"/>
              <w:right w:val="single" w:sz="4" w:space="0" w:color="auto"/>
            </w:tcBorders>
            <w:hideMark/>
          </w:tcPr>
          <w:p w:rsidR="00C425BF" w:rsidRPr="00647718" w:rsidRDefault="00C425BF" w:rsidP="00647718">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p>
        </w:tc>
        <w:tc>
          <w:tcPr>
            <w:tcW w:w="2927" w:type="dxa"/>
            <w:tcBorders>
              <w:top w:val="single" w:sz="4" w:space="0" w:color="auto"/>
              <w:left w:val="single" w:sz="4" w:space="0" w:color="auto"/>
              <w:bottom w:val="single" w:sz="4" w:space="0" w:color="auto"/>
              <w:right w:val="single" w:sz="4" w:space="0" w:color="auto"/>
            </w:tcBorders>
            <w:hideMark/>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Помощник повара</w:t>
            </w:r>
          </w:p>
        </w:tc>
        <w:tc>
          <w:tcPr>
            <w:tcW w:w="3420" w:type="dxa"/>
            <w:tcBorders>
              <w:top w:val="single" w:sz="4" w:space="0" w:color="auto"/>
              <w:left w:val="single" w:sz="4" w:space="0" w:color="auto"/>
              <w:bottom w:val="single" w:sz="4" w:space="0" w:color="auto"/>
              <w:right w:val="single" w:sz="4" w:space="0" w:color="auto"/>
            </w:tcBorders>
            <w:hideMark/>
          </w:tcPr>
          <w:p w:rsidR="00C425BF" w:rsidRPr="00B305A6"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r>
              <w:rPr>
                <w:rFonts w:ascii="Times New Roman" w:eastAsia="Times New Roman" w:hAnsi="Times New Roman" w:cs="Times New Roman"/>
                <w:sz w:val="28"/>
                <w:szCs w:val="28"/>
                <w:lang w:val="en-US" w:eastAsia="ar-SA"/>
              </w:rPr>
              <w:t>00</w:t>
            </w:r>
            <w:r>
              <w:rPr>
                <w:rFonts w:ascii="Times New Roman" w:eastAsia="Times New Roman" w:hAnsi="Times New Roman" w:cs="Times New Roman"/>
                <w:sz w:val="28"/>
                <w:szCs w:val="28"/>
                <w:lang w:eastAsia="ar-SA"/>
              </w:rPr>
              <w:t xml:space="preserve"> - 13.0</w:t>
            </w:r>
            <w:r>
              <w:rPr>
                <w:rFonts w:ascii="Times New Roman" w:eastAsia="Times New Roman" w:hAnsi="Times New Roman" w:cs="Times New Roman"/>
                <w:sz w:val="28"/>
                <w:szCs w:val="28"/>
                <w:lang w:val="en-US" w:eastAsia="ar-SA"/>
              </w:rPr>
              <w:t>0</w:t>
            </w:r>
          </w:p>
        </w:tc>
        <w:tc>
          <w:tcPr>
            <w:tcW w:w="2844" w:type="dxa"/>
            <w:tcBorders>
              <w:top w:val="single" w:sz="4" w:space="0" w:color="auto"/>
              <w:left w:val="single" w:sz="4" w:space="0" w:color="auto"/>
              <w:bottom w:val="single" w:sz="4" w:space="0" w:color="auto"/>
              <w:right w:val="single" w:sz="4" w:space="0" w:color="auto"/>
            </w:tcBorders>
            <w:hideMark/>
          </w:tcPr>
          <w:p w:rsidR="00C425BF" w:rsidRPr="00C425BF" w:rsidRDefault="00C425BF" w:rsidP="00804242">
            <w:pPr>
              <w:suppressAutoHyphens/>
              <w:spacing w:after="0" w:line="285" w:lineRule="atLeast"/>
              <w:jc w:val="both"/>
              <w:rPr>
                <w:rFonts w:ascii="Times New Roman" w:eastAsia="Times New Roman" w:hAnsi="Times New Roman" w:cs="Times New Roman"/>
                <w:sz w:val="28"/>
                <w:szCs w:val="28"/>
                <w:lang w:eastAsia="ar-SA"/>
              </w:rPr>
            </w:pPr>
          </w:p>
        </w:tc>
      </w:tr>
      <w:tr w:rsidR="00C425BF" w:rsidRPr="00647718" w:rsidTr="009401B0">
        <w:trPr>
          <w:trHeight w:val="321"/>
          <w:jc w:val="center"/>
        </w:trPr>
        <w:tc>
          <w:tcPr>
            <w:tcW w:w="725" w:type="dxa"/>
            <w:tcBorders>
              <w:top w:val="single" w:sz="4" w:space="0" w:color="auto"/>
              <w:left w:val="single" w:sz="4" w:space="0" w:color="auto"/>
              <w:bottom w:val="single" w:sz="4" w:space="0" w:color="auto"/>
              <w:right w:val="single" w:sz="4" w:space="0" w:color="auto"/>
            </w:tcBorders>
          </w:tcPr>
          <w:p w:rsidR="00C425BF" w:rsidRPr="00647718" w:rsidRDefault="00C425BF" w:rsidP="00647718">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p>
        </w:tc>
        <w:tc>
          <w:tcPr>
            <w:tcW w:w="2927" w:type="dxa"/>
            <w:tcBorders>
              <w:top w:val="single" w:sz="4" w:space="0" w:color="auto"/>
              <w:left w:val="single" w:sz="4" w:space="0" w:color="auto"/>
              <w:bottom w:val="single" w:sz="4" w:space="0" w:color="auto"/>
              <w:right w:val="single" w:sz="4" w:space="0" w:color="auto"/>
            </w:tcBorders>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Дворник</w:t>
            </w:r>
          </w:p>
        </w:tc>
        <w:tc>
          <w:tcPr>
            <w:tcW w:w="3420" w:type="dxa"/>
            <w:tcBorders>
              <w:top w:val="single" w:sz="4" w:space="0" w:color="auto"/>
              <w:left w:val="single" w:sz="4" w:space="0" w:color="auto"/>
              <w:bottom w:val="single" w:sz="4" w:space="0" w:color="auto"/>
              <w:right w:val="single" w:sz="4" w:space="0" w:color="auto"/>
            </w:tcBorders>
          </w:tcPr>
          <w:p w:rsidR="00C425BF"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8.00 - 10.00</w:t>
            </w:r>
          </w:p>
          <w:p w:rsidR="00C425BF"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18.00 – 20.00</w:t>
            </w:r>
          </w:p>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p>
        </w:tc>
        <w:tc>
          <w:tcPr>
            <w:tcW w:w="2844" w:type="dxa"/>
            <w:tcBorders>
              <w:top w:val="single" w:sz="4" w:space="0" w:color="auto"/>
              <w:left w:val="single" w:sz="4" w:space="0" w:color="auto"/>
              <w:bottom w:val="single" w:sz="4" w:space="0" w:color="auto"/>
              <w:right w:val="single" w:sz="4" w:space="0" w:color="auto"/>
            </w:tcBorders>
          </w:tcPr>
          <w:p w:rsidR="00C425BF" w:rsidRDefault="00C425BF" w:rsidP="00804242">
            <w:pPr>
              <w:suppressAutoHyphens/>
              <w:spacing w:after="0" w:line="285" w:lineRule="atLeast"/>
              <w:jc w:val="both"/>
              <w:rPr>
                <w:rFonts w:ascii="Times New Roman" w:eastAsia="Times New Roman" w:hAnsi="Times New Roman" w:cs="Times New Roman"/>
                <w:sz w:val="28"/>
                <w:szCs w:val="28"/>
                <w:lang w:eastAsia="ar-SA"/>
              </w:rPr>
            </w:pPr>
          </w:p>
          <w:p w:rsidR="00C425BF" w:rsidRDefault="00C425BF" w:rsidP="00804242">
            <w:pPr>
              <w:suppressAutoHyphens/>
              <w:spacing w:after="0" w:line="285" w:lineRule="atLeast"/>
              <w:jc w:val="both"/>
              <w:rPr>
                <w:rFonts w:ascii="Times New Roman" w:eastAsia="Times New Roman" w:hAnsi="Times New Roman" w:cs="Times New Roman"/>
                <w:sz w:val="28"/>
                <w:szCs w:val="28"/>
                <w:lang w:eastAsia="ar-SA"/>
              </w:rPr>
            </w:pPr>
          </w:p>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p>
        </w:tc>
      </w:tr>
      <w:tr w:rsidR="00C425BF" w:rsidRPr="00647718" w:rsidTr="009401B0">
        <w:trPr>
          <w:trHeight w:val="321"/>
          <w:jc w:val="center"/>
        </w:trPr>
        <w:tc>
          <w:tcPr>
            <w:tcW w:w="725" w:type="dxa"/>
            <w:tcBorders>
              <w:top w:val="single" w:sz="4" w:space="0" w:color="auto"/>
              <w:left w:val="single" w:sz="4" w:space="0" w:color="auto"/>
              <w:bottom w:val="single" w:sz="4" w:space="0" w:color="auto"/>
              <w:right w:val="single" w:sz="4" w:space="0" w:color="auto"/>
            </w:tcBorders>
          </w:tcPr>
          <w:p w:rsidR="00C425BF" w:rsidRPr="00647718" w:rsidRDefault="00C425BF" w:rsidP="00647718">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p>
        </w:tc>
        <w:tc>
          <w:tcPr>
            <w:tcW w:w="2927" w:type="dxa"/>
            <w:tcBorders>
              <w:top w:val="single" w:sz="4" w:space="0" w:color="auto"/>
              <w:left w:val="single" w:sz="4" w:space="0" w:color="auto"/>
              <w:bottom w:val="single" w:sz="4" w:space="0" w:color="auto"/>
              <w:right w:val="single" w:sz="4" w:space="0" w:color="auto"/>
            </w:tcBorders>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Рабочий по стирке</w:t>
            </w:r>
          </w:p>
        </w:tc>
        <w:tc>
          <w:tcPr>
            <w:tcW w:w="3420" w:type="dxa"/>
            <w:tcBorders>
              <w:top w:val="single" w:sz="4" w:space="0" w:color="auto"/>
              <w:left w:val="single" w:sz="4" w:space="0" w:color="auto"/>
              <w:bottom w:val="single" w:sz="4" w:space="0" w:color="auto"/>
              <w:right w:val="single" w:sz="4" w:space="0" w:color="auto"/>
            </w:tcBorders>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9.00 - 17</w:t>
            </w:r>
            <w:r w:rsidRPr="0064771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12</w:t>
            </w:r>
          </w:p>
        </w:tc>
        <w:tc>
          <w:tcPr>
            <w:tcW w:w="2844" w:type="dxa"/>
            <w:tcBorders>
              <w:top w:val="single" w:sz="4" w:space="0" w:color="auto"/>
              <w:left w:val="single" w:sz="4" w:space="0" w:color="auto"/>
              <w:bottom w:val="single" w:sz="4" w:space="0" w:color="auto"/>
              <w:right w:val="single" w:sz="4" w:space="0" w:color="auto"/>
            </w:tcBorders>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13.00 - 14.00</w:t>
            </w:r>
          </w:p>
        </w:tc>
      </w:tr>
      <w:tr w:rsidR="00C425BF" w:rsidRPr="00647718" w:rsidTr="00647718">
        <w:trPr>
          <w:trHeight w:val="321"/>
          <w:jc w:val="center"/>
        </w:trPr>
        <w:tc>
          <w:tcPr>
            <w:tcW w:w="725" w:type="dxa"/>
            <w:tcBorders>
              <w:top w:val="single" w:sz="4" w:space="0" w:color="auto"/>
              <w:left w:val="single" w:sz="4" w:space="0" w:color="auto"/>
              <w:bottom w:val="single" w:sz="4" w:space="0" w:color="auto"/>
              <w:right w:val="single" w:sz="4" w:space="0" w:color="auto"/>
            </w:tcBorders>
            <w:hideMark/>
          </w:tcPr>
          <w:p w:rsidR="00C425BF" w:rsidRPr="00647718" w:rsidRDefault="00C425BF" w:rsidP="00647718">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p>
        </w:tc>
        <w:tc>
          <w:tcPr>
            <w:tcW w:w="2927" w:type="dxa"/>
            <w:tcBorders>
              <w:top w:val="single" w:sz="4" w:space="0" w:color="auto"/>
              <w:left w:val="single" w:sz="4" w:space="0" w:color="auto"/>
              <w:bottom w:val="single" w:sz="4" w:space="0" w:color="auto"/>
              <w:right w:val="single" w:sz="4" w:space="0" w:color="auto"/>
            </w:tcBorders>
            <w:hideMark/>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sidRPr="00647718">
              <w:rPr>
                <w:rFonts w:ascii="Times New Roman" w:eastAsia="Times New Roman" w:hAnsi="Times New Roman" w:cs="Times New Roman"/>
                <w:sz w:val="28"/>
                <w:szCs w:val="28"/>
                <w:lang w:eastAsia="ar-SA"/>
              </w:rPr>
              <w:t>Сторож</w:t>
            </w:r>
          </w:p>
        </w:tc>
        <w:tc>
          <w:tcPr>
            <w:tcW w:w="3420" w:type="dxa"/>
            <w:tcBorders>
              <w:top w:val="single" w:sz="4" w:space="0" w:color="auto"/>
              <w:left w:val="single" w:sz="4" w:space="0" w:color="auto"/>
              <w:bottom w:val="single" w:sz="4" w:space="0" w:color="auto"/>
              <w:right w:val="single" w:sz="4" w:space="0" w:color="auto"/>
            </w:tcBorders>
            <w:hideMark/>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19.00 - </w:t>
            </w:r>
            <w:r w:rsidRPr="00647718">
              <w:rPr>
                <w:rFonts w:ascii="Times New Roman" w:eastAsia="Times New Roman" w:hAnsi="Times New Roman" w:cs="Times New Roman"/>
                <w:sz w:val="28"/>
                <w:szCs w:val="28"/>
                <w:lang w:eastAsia="ar-SA"/>
              </w:rPr>
              <w:t>7.00</w:t>
            </w:r>
          </w:p>
        </w:tc>
        <w:tc>
          <w:tcPr>
            <w:tcW w:w="2844" w:type="dxa"/>
            <w:tcBorders>
              <w:top w:val="single" w:sz="4" w:space="0" w:color="auto"/>
              <w:left w:val="single" w:sz="4" w:space="0" w:color="auto"/>
              <w:bottom w:val="single" w:sz="4" w:space="0" w:color="auto"/>
              <w:right w:val="single" w:sz="4" w:space="0" w:color="auto"/>
            </w:tcBorders>
            <w:hideMark/>
          </w:tcPr>
          <w:p w:rsidR="00C425BF" w:rsidRPr="00647718" w:rsidRDefault="00C425BF" w:rsidP="00804242">
            <w:pPr>
              <w:suppressAutoHyphens/>
              <w:spacing w:after="0" w:line="285" w:lineRule="atLeast"/>
              <w:jc w:val="both"/>
              <w:rPr>
                <w:rFonts w:ascii="Times New Roman" w:eastAsia="Times New Roman" w:hAnsi="Times New Roman" w:cs="Times New Roman"/>
                <w:sz w:val="28"/>
                <w:szCs w:val="28"/>
                <w:lang w:eastAsia="ar-SA"/>
              </w:rPr>
            </w:pPr>
          </w:p>
        </w:tc>
      </w:tr>
    </w:tbl>
    <w:p w:rsidR="00647718" w:rsidRPr="00647718" w:rsidRDefault="00647718" w:rsidP="00647718">
      <w:pPr>
        <w:suppressAutoHyphens/>
        <w:spacing w:after="0" w:line="285" w:lineRule="atLeast"/>
        <w:ind w:firstLine="709"/>
        <w:jc w:val="both"/>
        <w:rPr>
          <w:rFonts w:ascii="Times New Roman" w:eastAsia="Times New Roman" w:hAnsi="Times New Roman" w:cs="Times New Roman"/>
          <w:sz w:val="28"/>
          <w:szCs w:val="28"/>
          <w:lang w:eastAsia="ar-SA"/>
        </w:rPr>
      </w:pPr>
    </w:p>
    <w:p w:rsidR="00647718" w:rsidRPr="00647718" w:rsidRDefault="00647718" w:rsidP="00647718">
      <w:pPr>
        <w:suppressAutoHyphens/>
        <w:spacing w:after="0" w:line="285" w:lineRule="atLeast"/>
        <w:ind w:firstLine="709"/>
        <w:jc w:val="both"/>
        <w:rPr>
          <w:rFonts w:ascii="Times New Roman" w:eastAsia="Times New Roman" w:hAnsi="Times New Roman" w:cs="Times New Roman"/>
          <w:sz w:val="28"/>
          <w:szCs w:val="28"/>
          <w:lang w:eastAsia="ar-SA"/>
        </w:rPr>
      </w:pPr>
    </w:p>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647718" w:rsidRDefault="00647718"/>
    <w:p w:rsidR="00F828B8" w:rsidRDefault="00F828B8"/>
    <w:p w:rsidR="00F828B8" w:rsidRDefault="00F828B8"/>
    <w:p w:rsidR="00F828B8" w:rsidRDefault="00F828B8"/>
    <w:p w:rsidR="00F828B8" w:rsidRDefault="00F828B8"/>
    <w:p w:rsidR="00F828B8" w:rsidRDefault="00F828B8"/>
    <w:p w:rsidR="00F828B8" w:rsidRDefault="00F828B8"/>
    <w:p w:rsidR="00F828B8" w:rsidRDefault="00F828B8"/>
    <w:p w:rsidR="00F828B8" w:rsidRDefault="00F828B8"/>
    <w:p w:rsidR="00F828B8" w:rsidRDefault="00F828B8"/>
    <w:p w:rsidR="00647718" w:rsidRPr="00647718" w:rsidRDefault="00647718">
      <w:pPr>
        <w:rPr>
          <w:sz w:val="28"/>
          <w:szCs w:val="28"/>
        </w:rPr>
      </w:pPr>
    </w:p>
    <w:tbl>
      <w:tblPr>
        <w:tblW w:w="5000" w:type="pct"/>
        <w:tblCellMar>
          <w:left w:w="0" w:type="dxa"/>
          <w:right w:w="0" w:type="dxa"/>
        </w:tblCellMar>
        <w:tblLook w:val="04A0" w:firstRow="1" w:lastRow="0" w:firstColumn="1" w:lastColumn="0" w:noHBand="0" w:noVBand="1"/>
      </w:tblPr>
      <w:tblGrid>
        <w:gridCol w:w="9655"/>
      </w:tblGrid>
      <w:tr w:rsidR="005E581A" w:rsidRPr="005E581A" w:rsidTr="005E581A">
        <w:tc>
          <w:tcPr>
            <w:tcW w:w="5000" w:type="pct"/>
            <w:tcMar>
              <w:top w:w="150" w:type="dxa"/>
              <w:left w:w="150" w:type="dxa"/>
              <w:bottom w:w="0" w:type="dxa"/>
              <w:right w:w="150" w:type="dxa"/>
            </w:tcMar>
            <w:vAlign w:val="center"/>
            <w:hideMark/>
          </w:tcPr>
          <w:p w:rsidR="005E581A" w:rsidRPr="00763AEA" w:rsidRDefault="005E581A" w:rsidP="005E581A">
            <w:pPr>
              <w:rPr>
                <w:sz w:val="28"/>
                <w:szCs w:val="28"/>
              </w:rPr>
            </w:pPr>
            <w:r w:rsidRPr="00763AEA">
              <w:rPr>
                <w:sz w:val="28"/>
                <w:szCs w:val="28"/>
              </w:rPr>
              <w:lastRenderedPageBreak/>
              <w:t xml:space="preserve">МАТЕРИНСКАЯ МОЛИТВА! </w:t>
            </w:r>
            <w:r w:rsidRPr="00763AEA">
              <w:rPr>
                <w:sz w:val="28"/>
                <w:szCs w:val="28"/>
              </w:rPr>
              <w:br/>
              <w:t xml:space="preserve">О, Господи, как краток путь земной. </w:t>
            </w:r>
            <w:r w:rsidRPr="00763AEA">
              <w:rPr>
                <w:sz w:val="28"/>
                <w:szCs w:val="28"/>
              </w:rPr>
              <w:br/>
              <w:t xml:space="preserve">Свечу мою задуть стремится ветер… </w:t>
            </w:r>
            <w:r w:rsidRPr="00763AEA">
              <w:rPr>
                <w:sz w:val="28"/>
                <w:szCs w:val="28"/>
              </w:rPr>
              <w:br/>
              <w:t xml:space="preserve">Молю, Ты смерть не посылай за мной, </w:t>
            </w:r>
            <w:r w:rsidRPr="00763AEA">
              <w:rPr>
                <w:sz w:val="28"/>
                <w:szCs w:val="28"/>
              </w:rPr>
              <w:br/>
              <w:t xml:space="preserve">Пока во мне нуждаться будут дети. </w:t>
            </w:r>
            <w:r w:rsidRPr="00763AEA">
              <w:rPr>
                <w:sz w:val="28"/>
                <w:szCs w:val="28"/>
              </w:rPr>
              <w:br/>
              <w:t xml:space="preserve">Ты можешь хворь любую исцелить, </w:t>
            </w:r>
            <w:r w:rsidRPr="00763AEA">
              <w:rPr>
                <w:sz w:val="28"/>
                <w:szCs w:val="28"/>
              </w:rPr>
              <w:br/>
              <w:t xml:space="preserve">Простишь меня и примешь покаянье. </w:t>
            </w:r>
            <w:r w:rsidRPr="00763AEA">
              <w:rPr>
                <w:sz w:val="28"/>
                <w:szCs w:val="28"/>
              </w:rPr>
              <w:br/>
              <w:t xml:space="preserve">Лишь только Ты умеешь так любить </w:t>
            </w:r>
            <w:r w:rsidRPr="00763AEA">
              <w:rPr>
                <w:sz w:val="28"/>
                <w:szCs w:val="28"/>
              </w:rPr>
              <w:br/>
              <w:t xml:space="preserve">И понимать телесные страданья. </w:t>
            </w:r>
            <w:r w:rsidRPr="00763AEA">
              <w:rPr>
                <w:sz w:val="28"/>
                <w:szCs w:val="28"/>
              </w:rPr>
              <w:br/>
              <w:t xml:space="preserve">Ты путь прошёл от ясель до креста, </w:t>
            </w:r>
            <w:r w:rsidRPr="00763AEA">
              <w:rPr>
                <w:sz w:val="28"/>
                <w:szCs w:val="28"/>
              </w:rPr>
              <w:br/>
              <w:t xml:space="preserve">Господь, принявший облик человечий. </w:t>
            </w:r>
            <w:r w:rsidRPr="00763AEA">
              <w:rPr>
                <w:sz w:val="28"/>
                <w:szCs w:val="28"/>
              </w:rPr>
              <w:br/>
              <w:t xml:space="preserve">Твоя непостижима доброта, </w:t>
            </w:r>
            <w:r w:rsidRPr="00763AEA">
              <w:rPr>
                <w:sz w:val="28"/>
                <w:szCs w:val="28"/>
              </w:rPr>
              <w:br/>
              <w:t xml:space="preserve">Ты был, и есть, и неизменно вечен! </w:t>
            </w:r>
            <w:r w:rsidRPr="00763AEA">
              <w:rPr>
                <w:sz w:val="28"/>
                <w:szCs w:val="28"/>
              </w:rPr>
              <w:br/>
              <w:t xml:space="preserve">Храни детей моих среди невзгод. </w:t>
            </w:r>
            <w:r w:rsidRPr="00763AEA">
              <w:rPr>
                <w:sz w:val="28"/>
                <w:szCs w:val="28"/>
              </w:rPr>
              <w:br/>
              <w:t xml:space="preserve">Не допусти угрозы смертной битвы! </w:t>
            </w:r>
            <w:r w:rsidRPr="00763AEA">
              <w:rPr>
                <w:sz w:val="28"/>
                <w:szCs w:val="28"/>
              </w:rPr>
              <w:br/>
              <w:t xml:space="preserve">И верю я, от зла их сбережёт </w:t>
            </w:r>
            <w:r w:rsidRPr="00763AEA">
              <w:rPr>
                <w:sz w:val="28"/>
                <w:szCs w:val="28"/>
              </w:rPr>
              <w:br/>
              <w:t xml:space="preserve">Моя, слезой омытая, молитва… </w:t>
            </w:r>
            <w:r w:rsidRPr="00763AEA">
              <w:rPr>
                <w:sz w:val="28"/>
                <w:szCs w:val="28"/>
              </w:rPr>
              <w:br/>
              <w:t xml:space="preserve">О, Господи, как краток путь земной. </w:t>
            </w:r>
            <w:r w:rsidRPr="00763AEA">
              <w:rPr>
                <w:sz w:val="28"/>
                <w:szCs w:val="28"/>
              </w:rPr>
              <w:br/>
              <w:t xml:space="preserve">Свечу мою задуть стремится ветер… </w:t>
            </w:r>
            <w:r w:rsidRPr="00763AEA">
              <w:rPr>
                <w:sz w:val="28"/>
                <w:szCs w:val="28"/>
              </w:rPr>
              <w:br/>
              <w:t xml:space="preserve">Молю, Ты смерть не посылай за мной, </w:t>
            </w:r>
            <w:r w:rsidRPr="00763AEA">
              <w:rPr>
                <w:sz w:val="28"/>
                <w:szCs w:val="28"/>
              </w:rPr>
              <w:br/>
              <w:t xml:space="preserve">Пока во мне нуждаться будут дети! </w:t>
            </w:r>
          </w:p>
        </w:tc>
      </w:tr>
      <w:tr w:rsidR="005E581A" w:rsidRPr="005E581A" w:rsidTr="005E581A">
        <w:trPr>
          <w:trHeight w:val="240"/>
        </w:trPr>
        <w:tc>
          <w:tcPr>
            <w:tcW w:w="5000" w:type="pct"/>
            <w:tcBorders>
              <w:bottom w:val="single" w:sz="6" w:space="0" w:color="BFC3C6"/>
            </w:tcBorders>
            <w:tcMar>
              <w:top w:w="45" w:type="dxa"/>
              <w:left w:w="150" w:type="dxa"/>
              <w:bottom w:w="45" w:type="dxa"/>
              <w:right w:w="150" w:type="dxa"/>
            </w:tcMar>
            <w:vAlign w:val="bottom"/>
            <w:hideMark/>
          </w:tcPr>
          <w:p w:rsidR="005E581A" w:rsidRPr="005E581A" w:rsidRDefault="005E581A" w:rsidP="005E581A"/>
        </w:tc>
      </w:tr>
    </w:tbl>
    <w:p w:rsidR="005E581A" w:rsidRDefault="005E581A"/>
    <w:p w:rsidR="005E581A" w:rsidRDefault="005E581A"/>
    <w:p w:rsidR="005E581A" w:rsidRDefault="005E581A"/>
    <w:p w:rsidR="005E581A" w:rsidRDefault="005E581A"/>
    <w:p w:rsidR="005E581A" w:rsidRDefault="005E581A"/>
    <w:p w:rsidR="005E581A" w:rsidRDefault="005E581A"/>
    <w:tbl>
      <w:tblPr>
        <w:tblW w:w="5000" w:type="pct"/>
        <w:tblCellSpacing w:w="0" w:type="dxa"/>
        <w:tblCellMar>
          <w:left w:w="0" w:type="dxa"/>
          <w:right w:w="0" w:type="dxa"/>
        </w:tblCellMar>
        <w:tblLook w:val="04A0" w:firstRow="1" w:lastRow="0" w:firstColumn="1" w:lastColumn="0" w:noHBand="0" w:noVBand="1"/>
      </w:tblPr>
      <w:tblGrid>
        <w:gridCol w:w="9445"/>
      </w:tblGrid>
      <w:tr w:rsidR="000B2305" w:rsidRPr="00763AEA" w:rsidTr="000B2305">
        <w:trPr>
          <w:tblCellSpacing w:w="0" w:type="dxa"/>
        </w:trPr>
        <w:tc>
          <w:tcPr>
            <w:tcW w:w="0" w:type="auto"/>
            <w:tcMar>
              <w:top w:w="45" w:type="dxa"/>
              <w:left w:w="45" w:type="dxa"/>
              <w:bottom w:w="45" w:type="dxa"/>
              <w:right w:w="45" w:type="dxa"/>
            </w:tcMar>
            <w:vAlign w:val="center"/>
            <w:hideMark/>
          </w:tcPr>
          <w:p w:rsidR="00763AEA" w:rsidRPr="00763AEA" w:rsidRDefault="00763AEA" w:rsidP="000B2305">
            <w:pPr>
              <w:spacing w:before="100" w:beforeAutospacing="1" w:after="100" w:afterAutospacing="1" w:line="375" w:lineRule="atLeast"/>
              <w:outlineLvl w:val="0"/>
              <w:rPr>
                <w:b/>
                <w:sz w:val="32"/>
                <w:szCs w:val="32"/>
              </w:rPr>
            </w:pPr>
          </w:p>
          <w:p w:rsidR="00763AEA" w:rsidRPr="00763AEA" w:rsidRDefault="00763AEA" w:rsidP="000B2305">
            <w:pPr>
              <w:spacing w:before="100" w:beforeAutospacing="1" w:after="100" w:afterAutospacing="1" w:line="375" w:lineRule="atLeast"/>
              <w:outlineLvl w:val="0"/>
              <w:rPr>
                <w:b/>
                <w:sz w:val="32"/>
                <w:szCs w:val="32"/>
              </w:rPr>
            </w:pPr>
          </w:p>
          <w:p w:rsidR="00763AEA" w:rsidRPr="00763AEA" w:rsidRDefault="00763AEA" w:rsidP="000B2305">
            <w:pPr>
              <w:spacing w:before="100" w:beforeAutospacing="1" w:after="100" w:afterAutospacing="1" w:line="375" w:lineRule="atLeast"/>
              <w:outlineLvl w:val="0"/>
              <w:rPr>
                <w:b/>
                <w:sz w:val="32"/>
                <w:szCs w:val="32"/>
              </w:rPr>
            </w:pPr>
          </w:p>
          <w:p w:rsidR="00763AEA" w:rsidRPr="00763AEA" w:rsidRDefault="00763AEA" w:rsidP="000B2305">
            <w:pPr>
              <w:spacing w:before="100" w:beforeAutospacing="1" w:after="100" w:afterAutospacing="1" w:line="375" w:lineRule="atLeast"/>
              <w:outlineLvl w:val="0"/>
              <w:rPr>
                <w:b/>
                <w:sz w:val="32"/>
                <w:szCs w:val="32"/>
              </w:rPr>
            </w:pPr>
          </w:p>
          <w:p w:rsidR="00763AEA" w:rsidRPr="00763AEA" w:rsidRDefault="00763AEA" w:rsidP="000B2305">
            <w:pPr>
              <w:spacing w:before="100" w:beforeAutospacing="1" w:after="100" w:afterAutospacing="1" w:line="375" w:lineRule="atLeast"/>
              <w:outlineLvl w:val="0"/>
              <w:rPr>
                <w:b/>
                <w:sz w:val="32"/>
                <w:szCs w:val="32"/>
              </w:rPr>
            </w:pPr>
          </w:p>
          <w:p w:rsidR="000B2305" w:rsidRPr="00763AEA" w:rsidRDefault="000B2305" w:rsidP="000B2305">
            <w:pPr>
              <w:spacing w:before="100" w:beforeAutospacing="1" w:after="100" w:afterAutospacing="1" w:line="375" w:lineRule="atLeast"/>
              <w:outlineLvl w:val="0"/>
              <w:rPr>
                <w:b/>
                <w:sz w:val="32"/>
                <w:szCs w:val="32"/>
              </w:rPr>
            </w:pPr>
            <w:r w:rsidRPr="00763AEA">
              <w:rPr>
                <w:b/>
                <w:sz w:val="32"/>
                <w:szCs w:val="32"/>
              </w:rPr>
              <w:t xml:space="preserve">Что такое семья </w:t>
            </w:r>
            <w:r w:rsidRPr="00763AEA">
              <w:rPr>
                <w:b/>
                <w:sz w:val="32"/>
                <w:szCs w:val="32"/>
              </w:rPr>
              <w:br/>
            </w:r>
            <w:r w:rsidRPr="00763AEA">
              <w:rPr>
                <w:b/>
                <w:sz w:val="32"/>
                <w:szCs w:val="32"/>
              </w:rPr>
              <w:br/>
              <w:t xml:space="preserve">Семья – это счастье, любовь и удача, </w:t>
            </w:r>
            <w:r w:rsidRPr="00763AEA">
              <w:rPr>
                <w:b/>
                <w:sz w:val="32"/>
                <w:szCs w:val="32"/>
              </w:rPr>
              <w:br/>
              <w:t xml:space="preserve">Семья – это летом поездки на дачу. </w:t>
            </w:r>
            <w:r w:rsidRPr="00763AEA">
              <w:rPr>
                <w:b/>
                <w:sz w:val="32"/>
                <w:szCs w:val="32"/>
              </w:rPr>
              <w:br/>
              <w:t xml:space="preserve">Семья – это праздник, семейные даты, </w:t>
            </w:r>
            <w:r w:rsidRPr="00763AEA">
              <w:rPr>
                <w:b/>
                <w:sz w:val="32"/>
                <w:szCs w:val="32"/>
              </w:rPr>
              <w:br/>
              <w:t xml:space="preserve">Подарки, покупки, приятные траты. </w:t>
            </w:r>
            <w:r w:rsidRPr="00763AEA">
              <w:rPr>
                <w:b/>
                <w:sz w:val="32"/>
                <w:szCs w:val="32"/>
              </w:rPr>
              <w:br/>
              <w:t xml:space="preserve">Рождение детей, первый шаг, первый лепет, </w:t>
            </w:r>
            <w:r w:rsidRPr="00763AEA">
              <w:rPr>
                <w:b/>
                <w:sz w:val="32"/>
                <w:szCs w:val="32"/>
              </w:rPr>
              <w:br/>
              <w:t xml:space="preserve">Мечты о хорошем, волнение и трепет. </w:t>
            </w:r>
            <w:r w:rsidRPr="00763AEA">
              <w:rPr>
                <w:b/>
                <w:sz w:val="32"/>
                <w:szCs w:val="32"/>
              </w:rPr>
              <w:br/>
              <w:t xml:space="preserve">Семья – это труд, друг о друге забота, </w:t>
            </w:r>
            <w:r w:rsidRPr="00763AEA">
              <w:rPr>
                <w:b/>
                <w:sz w:val="32"/>
                <w:szCs w:val="32"/>
              </w:rPr>
              <w:br/>
              <w:t xml:space="preserve">Семья – это много домашней работы. </w:t>
            </w:r>
            <w:r w:rsidRPr="00763AEA">
              <w:rPr>
                <w:b/>
                <w:sz w:val="32"/>
                <w:szCs w:val="32"/>
              </w:rPr>
              <w:br/>
              <w:t xml:space="preserve">Семья – это важно! </w:t>
            </w:r>
            <w:r w:rsidRPr="00763AEA">
              <w:rPr>
                <w:b/>
                <w:sz w:val="32"/>
                <w:szCs w:val="32"/>
              </w:rPr>
              <w:br/>
              <w:t xml:space="preserve">Семья – это сложно! </w:t>
            </w:r>
            <w:r w:rsidRPr="00763AEA">
              <w:rPr>
                <w:b/>
                <w:sz w:val="32"/>
                <w:szCs w:val="32"/>
              </w:rPr>
              <w:br/>
              <w:t xml:space="preserve">Но счастливо жить одному невозможно! </w:t>
            </w:r>
            <w:r w:rsidRPr="00763AEA">
              <w:rPr>
                <w:b/>
                <w:sz w:val="32"/>
                <w:szCs w:val="32"/>
              </w:rPr>
              <w:br/>
              <w:t xml:space="preserve">Всегда будьте вместе, любовь берегите, </w:t>
            </w:r>
            <w:r w:rsidRPr="00763AEA">
              <w:rPr>
                <w:b/>
                <w:sz w:val="32"/>
                <w:szCs w:val="32"/>
              </w:rPr>
              <w:br/>
              <w:t xml:space="preserve">Обиды и ссоры подальше гоните, </w:t>
            </w:r>
            <w:r w:rsidRPr="00763AEA">
              <w:rPr>
                <w:b/>
                <w:sz w:val="32"/>
                <w:szCs w:val="32"/>
              </w:rPr>
              <w:br/>
              <w:t xml:space="preserve">Хочу, чтоб про нас говорили друзья: </w:t>
            </w:r>
            <w:r w:rsidRPr="00763AEA">
              <w:rPr>
                <w:b/>
                <w:sz w:val="32"/>
                <w:szCs w:val="32"/>
              </w:rPr>
              <w:br/>
              <w:t xml:space="preserve">Какая хорошая Ваша семья! </w:t>
            </w:r>
            <w:r w:rsidRPr="00763AEA">
              <w:rPr>
                <w:b/>
                <w:sz w:val="32"/>
                <w:szCs w:val="32"/>
              </w:rPr>
              <w:br/>
            </w:r>
            <w:r w:rsidRPr="00763AEA">
              <w:rPr>
                <w:b/>
                <w:sz w:val="32"/>
                <w:szCs w:val="32"/>
              </w:rPr>
              <w:br/>
              <w:t xml:space="preserve">Дедушка </w:t>
            </w:r>
            <w:r w:rsidRPr="00763AEA">
              <w:rPr>
                <w:b/>
                <w:sz w:val="32"/>
                <w:szCs w:val="32"/>
              </w:rPr>
              <w:br/>
            </w:r>
            <w:r w:rsidRPr="00763AEA">
              <w:rPr>
                <w:b/>
                <w:sz w:val="32"/>
                <w:szCs w:val="32"/>
              </w:rPr>
              <w:br/>
              <w:t xml:space="preserve">Мой дедуля дорогой, </w:t>
            </w:r>
            <w:r w:rsidRPr="00763AEA">
              <w:rPr>
                <w:b/>
                <w:sz w:val="32"/>
                <w:szCs w:val="32"/>
              </w:rPr>
              <w:br/>
              <w:t xml:space="preserve">Мы гордимся все тобой! </w:t>
            </w:r>
            <w:r w:rsidRPr="00763AEA">
              <w:rPr>
                <w:b/>
                <w:sz w:val="32"/>
                <w:szCs w:val="32"/>
              </w:rPr>
              <w:br/>
              <w:t xml:space="preserve">И скажу я по секрету: </w:t>
            </w:r>
            <w:r w:rsidRPr="00763AEA">
              <w:rPr>
                <w:b/>
                <w:sz w:val="32"/>
                <w:szCs w:val="32"/>
              </w:rPr>
              <w:br/>
              <w:t xml:space="preserve">Лучше нет на свете деда! </w:t>
            </w:r>
            <w:r w:rsidRPr="00763AEA">
              <w:rPr>
                <w:b/>
                <w:sz w:val="32"/>
                <w:szCs w:val="32"/>
              </w:rPr>
              <w:br/>
              <w:t xml:space="preserve">Буду я всегда стараться </w:t>
            </w:r>
            <w:r w:rsidRPr="00763AEA">
              <w:rPr>
                <w:b/>
                <w:sz w:val="32"/>
                <w:szCs w:val="32"/>
              </w:rPr>
              <w:br/>
              <w:t xml:space="preserve">На тебя во всём равняться! </w:t>
            </w:r>
            <w:r w:rsidRPr="00763AEA">
              <w:rPr>
                <w:b/>
                <w:sz w:val="32"/>
                <w:szCs w:val="32"/>
              </w:rPr>
              <w:br/>
            </w:r>
            <w:r w:rsidRPr="00763AEA">
              <w:rPr>
                <w:b/>
                <w:sz w:val="32"/>
                <w:szCs w:val="32"/>
              </w:rPr>
              <w:br/>
              <w:t xml:space="preserve">Брат </w:t>
            </w:r>
            <w:r w:rsidRPr="00763AEA">
              <w:rPr>
                <w:b/>
                <w:sz w:val="32"/>
                <w:szCs w:val="32"/>
              </w:rPr>
              <w:br/>
            </w:r>
            <w:r w:rsidRPr="00763AEA">
              <w:rPr>
                <w:b/>
                <w:sz w:val="32"/>
                <w:szCs w:val="32"/>
              </w:rPr>
              <w:br/>
              <w:t xml:space="preserve">У меня родился брат. </w:t>
            </w:r>
            <w:r w:rsidRPr="00763AEA">
              <w:rPr>
                <w:b/>
                <w:sz w:val="32"/>
                <w:szCs w:val="32"/>
              </w:rPr>
              <w:br/>
              <w:t xml:space="preserve">Я, конечно, очень рад. </w:t>
            </w:r>
            <w:r w:rsidRPr="00763AEA">
              <w:rPr>
                <w:b/>
                <w:sz w:val="32"/>
                <w:szCs w:val="32"/>
              </w:rPr>
              <w:br/>
              <w:t xml:space="preserve">Только этот братик </w:t>
            </w:r>
            <w:r w:rsidRPr="00763AEA">
              <w:rPr>
                <w:b/>
                <w:sz w:val="32"/>
                <w:szCs w:val="32"/>
              </w:rPr>
              <w:br/>
              <w:t xml:space="preserve">Не встаёт с кровати. </w:t>
            </w:r>
            <w:r w:rsidRPr="00763AEA">
              <w:rPr>
                <w:b/>
                <w:sz w:val="32"/>
                <w:szCs w:val="32"/>
              </w:rPr>
              <w:br/>
              <w:t xml:space="preserve">Как не будешь тут сердит? </w:t>
            </w:r>
            <w:r w:rsidRPr="00763AEA">
              <w:rPr>
                <w:b/>
                <w:sz w:val="32"/>
                <w:szCs w:val="32"/>
              </w:rPr>
              <w:br/>
              <w:t xml:space="preserve">Днём мой брат всё время спит, </w:t>
            </w:r>
            <w:r w:rsidRPr="00763AEA">
              <w:rPr>
                <w:b/>
                <w:sz w:val="32"/>
                <w:szCs w:val="32"/>
              </w:rPr>
              <w:br/>
              <w:t xml:space="preserve">Плачет среди ночи, </w:t>
            </w:r>
            <w:r w:rsidRPr="00763AEA">
              <w:rPr>
                <w:b/>
                <w:sz w:val="32"/>
                <w:szCs w:val="32"/>
              </w:rPr>
              <w:br/>
            </w:r>
            <w:r w:rsidRPr="00763AEA">
              <w:rPr>
                <w:b/>
                <w:sz w:val="32"/>
                <w:szCs w:val="32"/>
              </w:rPr>
              <w:lastRenderedPageBreak/>
              <w:t xml:space="preserve">А играть не хочет! </w:t>
            </w:r>
            <w:r w:rsidRPr="00763AEA">
              <w:rPr>
                <w:b/>
                <w:sz w:val="32"/>
                <w:szCs w:val="32"/>
              </w:rPr>
              <w:br/>
              <w:t xml:space="preserve">В доме всё теперь вверх дном. </w:t>
            </w:r>
            <w:r w:rsidRPr="00763AEA">
              <w:rPr>
                <w:b/>
                <w:sz w:val="32"/>
                <w:szCs w:val="32"/>
              </w:rPr>
              <w:br/>
              <w:t xml:space="preserve">Все заботятся о нём. </w:t>
            </w:r>
            <w:r w:rsidRPr="00763AEA">
              <w:rPr>
                <w:b/>
                <w:sz w:val="32"/>
                <w:szCs w:val="32"/>
              </w:rPr>
              <w:br/>
              <w:t xml:space="preserve">Даже мне для брата </w:t>
            </w:r>
            <w:r w:rsidRPr="00763AEA">
              <w:rPr>
                <w:b/>
                <w:sz w:val="32"/>
                <w:szCs w:val="32"/>
              </w:rPr>
              <w:br/>
              <w:t xml:space="preserve">Быть примером надо. </w:t>
            </w:r>
            <w:r w:rsidRPr="00763AEA">
              <w:rPr>
                <w:b/>
                <w:sz w:val="32"/>
                <w:szCs w:val="32"/>
              </w:rPr>
              <w:br/>
              <w:t xml:space="preserve">Я стараюсь, я готов! </w:t>
            </w:r>
            <w:r w:rsidRPr="00763AEA">
              <w:rPr>
                <w:b/>
                <w:sz w:val="32"/>
                <w:szCs w:val="32"/>
              </w:rPr>
              <w:br/>
              <w:t xml:space="preserve">Только брат не знает слов. </w:t>
            </w:r>
            <w:r w:rsidRPr="00763AEA">
              <w:rPr>
                <w:b/>
                <w:sz w:val="32"/>
                <w:szCs w:val="32"/>
              </w:rPr>
              <w:br/>
              <w:t xml:space="preserve">Говорит лишь "мама", </w:t>
            </w:r>
            <w:r w:rsidRPr="00763AEA">
              <w:rPr>
                <w:b/>
                <w:sz w:val="32"/>
                <w:szCs w:val="32"/>
              </w:rPr>
              <w:br/>
              <w:t xml:space="preserve">Да и то так странно! </w:t>
            </w:r>
            <w:r w:rsidRPr="00763AEA">
              <w:rPr>
                <w:b/>
                <w:sz w:val="32"/>
                <w:szCs w:val="32"/>
              </w:rPr>
              <w:br/>
              <w:t xml:space="preserve">Время медленно идёт. </w:t>
            </w:r>
            <w:r w:rsidRPr="00763AEA">
              <w:rPr>
                <w:b/>
                <w:sz w:val="32"/>
                <w:szCs w:val="32"/>
              </w:rPr>
              <w:br/>
              <w:t xml:space="preserve">Долго братик мой растёт, </w:t>
            </w:r>
            <w:r w:rsidRPr="00763AEA">
              <w:rPr>
                <w:b/>
                <w:sz w:val="32"/>
                <w:szCs w:val="32"/>
              </w:rPr>
              <w:br/>
              <w:t xml:space="preserve">Но уже я знаю - </w:t>
            </w:r>
            <w:r w:rsidRPr="00763AEA">
              <w:rPr>
                <w:b/>
                <w:sz w:val="32"/>
                <w:szCs w:val="32"/>
              </w:rPr>
              <w:br/>
              <w:t xml:space="preserve">В нём души не чаю! </w:t>
            </w:r>
            <w:r w:rsidRPr="00763AEA">
              <w:rPr>
                <w:b/>
                <w:sz w:val="32"/>
                <w:szCs w:val="32"/>
              </w:rPr>
              <w:br/>
              <w:t xml:space="preserve">Я его не тороплю! </w:t>
            </w:r>
            <w:r w:rsidRPr="00763AEA">
              <w:rPr>
                <w:b/>
                <w:sz w:val="32"/>
                <w:szCs w:val="32"/>
              </w:rPr>
              <w:br/>
              <w:t xml:space="preserve">Я его и так люблю! </w:t>
            </w:r>
            <w:r w:rsidRPr="00763AEA">
              <w:rPr>
                <w:b/>
                <w:sz w:val="32"/>
                <w:szCs w:val="32"/>
              </w:rPr>
              <w:br/>
              <w:t xml:space="preserve">Он такой хороший! </w:t>
            </w:r>
            <w:r w:rsidRPr="00763AEA">
              <w:rPr>
                <w:b/>
                <w:sz w:val="32"/>
                <w:szCs w:val="32"/>
              </w:rPr>
              <w:br/>
              <w:t xml:space="preserve">Он немножко на меня... </w:t>
            </w:r>
            <w:r w:rsidRPr="00763AEA">
              <w:rPr>
                <w:b/>
                <w:sz w:val="32"/>
                <w:szCs w:val="32"/>
              </w:rPr>
              <w:br/>
              <w:t>На меня похожий!</w:t>
            </w:r>
          </w:p>
        </w:tc>
      </w:tr>
    </w:tbl>
    <w:p w:rsidR="000B2305" w:rsidRPr="00763AEA" w:rsidRDefault="000B2305" w:rsidP="004A5276">
      <w:pPr>
        <w:spacing w:before="100" w:beforeAutospacing="1" w:after="100" w:afterAutospacing="1" w:line="375" w:lineRule="atLeast"/>
        <w:outlineLvl w:val="0"/>
        <w:rPr>
          <w:sz w:val="32"/>
          <w:szCs w:val="32"/>
        </w:rPr>
      </w:pPr>
    </w:p>
    <w:p w:rsidR="000B2305" w:rsidRPr="00763AEA" w:rsidRDefault="000B2305" w:rsidP="004A5276">
      <w:pPr>
        <w:spacing w:before="100" w:beforeAutospacing="1" w:after="100" w:afterAutospacing="1" w:line="375" w:lineRule="atLeast"/>
        <w:outlineLvl w:val="0"/>
        <w:rPr>
          <w:sz w:val="32"/>
          <w:szCs w:val="32"/>
        </w:rPr>
      </w:pPr>
    </w:p>
    <w:p w:rsidR="000B2305" w:rsidRPr="00763AEA" w:rsidRDefault="000B2305" w:rsidP="004A5276">
      <w:pPr>
        <w:spacing w:before="100" w:beforeAutospacing="1" w:after="100" w:afterAutospacing="1" w:line="375" w:lineRule="atLeast"/>
        <w:outlineLvl w:val="0"/>
        <w:rPr>
          <w:sz w:val="32"/>
          <w:szCs w:val="32"/>
        </w:rPr>
      </w:pPr>
    </w:p>
    <w:p w:rsidR="000B2305" w:rsidRPr="00763AEA" w:rsidRDefault="000B2305" w:rsidP="004A5276">
      <w:pPr>
        <w:spacing w:before="100" w:beforeAutospacing="1" w:after="100" w:afterAutospacing="1" w:line="375" w:lineRule="atLeast"/>
        <w:outlineLvl w:val="0"/>
        <w:rPr>
          <w:sz w:val="32"/>
          <w:szCs w:val="32"/>
        </w:rPr>
      </w:pPr>
    </w:p>
    <w:p w:rsidR="00CB742C" w:rsidRPr="00763AEA" w:rsidRDefault="00AE36B6" w:rsidP="004A5276">
      <w:pPr>
        <w:spacing w:before="100" w:beforeAutospacing="1" w:after="100" w:afterAutospacing="1" w:line="375" w:lineRule="atLeast"/>
        <w:outlineLvl w:val="0"/>
        <w:rPr>
          <w:rFonts w:ascii="Arial" w:eastAsia="Times New Roman" w:hAnsi="Arial" w:cs="Arial"/>
          <w:color w:val="A0522D"/>
          <w:kern w:val="36"/>
          <w:sz w:val="32"/>
          <w:szCs w:val="32"/>
          <w:lang w:eastAsia="ru-RU"/>
        </w:rPr>
      </w:pPr>
      <w:r w:rsidRPr="00763AEA">
        <w:rPr>
          <w:sz w:val="32"/>
          <w:szCs w:val="32"/>
        </w:rPr>
        <w:t xml:space="preserve">КАК ПАПА ЖЕНИЛСЯ </w:t>
      </w:r>
      <w:r w:rsidRPr="00763AEA">
        <w:rPr>
          <w:sz w:val="32"/>
          <w:szCs w:val="32"/>
        </w:rPr>
        <w:br/>
      </w:r>
      <w:r w:rsidRPr="00763AEA">
        <w:rPr>
          <w:sz w:val="32"/>
          <w:szCs w:val="32"/>
        </w:rPr>
        <w:br/>
        <w:t xml:space="preserve">Папа за мамой </w:t>
      </w:r>
      <w:r w:rsidRPr="00763AEA">
        <w:rPr>
          <w:sz w:val="32"/>
          <w:szCs w:val="32"/>
        </w:rPr>
        <w:br/>
        <w:t xml:space="preserve">Долго ходил, </w:t>
      </w:r>
      <w:r w:rsidRPr="00763AEA">
        <w:rPr>
          <w:sz w:val="32"/>
          <w:szCs w:val="32"/>
        </w:rPr>
        <w:br/>
        <w:t xml:space="preserve">В кинотеатры </w:t>
      </w:r>
      <w:r w:rsidRPr="00763AEA">
        <w:rPr>
          <w:sz w:val="32"/>
          <w:szCs w:val="32"/>
        </w:rPr>
        <w:br/>
        <w:t xml:space="preserve">Маму водил, </w:t>
      </w:r>
      <w:r w:rsidRPr="00763AEA">
        <w:rPr>
          <w:sz w:val="32"/>
          <w:szCs w:val="32"/>
        </w:rPr>
        <w:br/>
        <w:t xml:space="preserve">Вместо экрана </w:t>
      </w:r>
      <w:r w:rsidRPr="00763AEA">
        <w:rPr>
          <w:sz w:val="32"/>
          <w:szCs w:val="32"/>
        </w:rPr>
        <w:br/>
        <w:t xml:space="preserve">На маму глядел </w:t>
      </w:r>
      <w:r w:rsidRPr="00763AEA">
        <w:rPr>
          <w:sz w:val="32"/>
          <w:szCs w:val="32"/>
        </w:rPr>
        <w:br/>
        <w:t xml:space="preserve">И от волненья </w:t>
      </w:r>
      <w:r w:rsidRPr="00763AEA">
        <w:rPr>
          <w:sz w:val="32"/>
          <w:szCs w:val="32"/>
        </w:rPr>
        <w:br/>
        <w:t xml:space="preserve">Дрожал и потел, </w:t>
      </w:r>
      <w:r w:rsidRPr="00763AEA">
        <w:rPr>
          <w:sz w:val="32"/>
          <w:szCs w:val="32"/>
        </w:rPr>
        <w:br/>
        <w:t xml:space="preserve">Из школы до дома </w:t>
      </w:r>
      <w:r w:rsidRPr="00763AEA">
        <w:rPr>
          <w:sz w:val="32"/>
          <w:szCs w:val="32"/>
        </w:rPr>
        <w:br/>
        <w:t xml:space="preserve">Её провожал, </w:t>
      </w:r>
      <w:r w:rsidRPr="00763AEA">
        <w:rPr>
          <w:sz w:val="32"/>
          <w:szCs w:val="32"/>
        </w:rPr>
        <w:br/>
      </w:r>
      <w:r w:rsidRPr="00763AEA">
        <w:rPr>
          <w:sz w:val="32"/>
          <w:szCs w:val="32"/>
        </w:rPr>
        <w:lastRenderedPageBreak/>
        <w:t xml:space="preserve">Робко за ручку </w:t>
      </w:r>
      <w:r w:rsidRPr="00763AEA">
        <w:rPr>
          <w:sz w:val="32"/>
          <w:szCs w:val="32"/>
        </w:rPr>
        <w:br/>
        <w:t xml:space="preserve">Маму держал. </w:t>
      </w:r>
      <w:r w:rsidRPr="00763AEA">
        <w:rPr>
          <w:sz w:val="32"/>
          <w:szCs w:val="32"/>
        </w:rPr>
        <w:br/>
        <w:t xml:space="preserve">Вот так десять лет </w:t>
      </w:r>
      <w:r w:rsidRPr="00763AEA">
        <w:rPr>
          <w:sz w:val="32"/>
          <w:szCs w:val="32"/>
        </w:rPr>
        <w:br/>
        <w:t xml:space="preserve">Вокруг мамы кружил </w:t>
      </w:r>
      <w:r w:rsidRPr="00763AEA">
        <w:rPr>
          <w:sz w:val="32"/>
          <w:szCs w:val="32"/>
        </w:rPr>
        <w:br/>
        <w:t xml:space="preserve">И руку, и сердце </w:t>
      </w:r>
      <w:r w:rsidRPr="00763AEA">
        <w:rPr>
          <w:sz w:val="32"/>
          <w:szCs w:val="32"/>
        </w:rPr>
        <w:br/>
        <w:t xml:space="preserve">Потом предложил. </w:t>
      </w:r>
      <w:r w:rsidRPr="00763AEA">
        <w:rPr>
          <w:sz w:val="32"/>
          <w:szCs w:val="32"/>
        </w:rPr>
        <w:br/>
        <w:t xml:space="preserve">Но по всему было ясно, </w:t>
      </w:r>
      <w:r w:rsidRPr="00763AEA">
        <w:rPr>
          <w:sz w:val="32"/>
          <w:szCs w:val="32"/>
        </w:rPr>
        <w:br/>
        <w:t xml:space="preserve">Что мама давно согласна! </w:t>
      </w:r>
      <w:r w:rsidRPr="00763AEA">
        <w:rPr>
          <w:sz w:val="32"/>
          <w:szCs w:val="32"/>
        </w:rPr>
        <w:br/>
      </w:r>
      <w:r w:rsidRPr="00763AEA">
        <w:rPr>
          <w:sz w:val="32"/>
          <w:szCs w:val="32"/>
        </w:rPr>
        <w:br/>
        <w:t xml:space="preserve">ПРО ЛЮБОВЬ </w:t>
      </w:r>
      <w:r w:rsidRPr="00763AEA">
        <w:rPr>
          <w:sz w:val="32"/>
          <w:szCs w:val="32"/>
        </w:rPr>
        <w:br/>
      </w:r>
      <w:r w:rsidRPr="00763AEA">
        <w:rPr>
          <w:sz w:val="32"/>
          <w:szCs w:val="32"/>
        </w:rPr>
        <w:br/>
        <w:t xml:space="preserve">Мама на папу глядит, </w:t>
      </w:r>
      <w:r w:rsidRPr="00763AEA">
        <w:rPr>
          <w:sz w:val="32"/>
          <w:szCs w:val="32"/>
        </w:rPr>
        <w:br/>
        <w:t xml:space="preserve">Улыбается, </w:t>
      </w:r>
      <w:r w:rsidRPr="00763AEA">
        <w:rPr>
          <w:sz w:val="32"/>
          <w:szCs w:val="32"/>
        </w:rPr>
        <w:br/>
        <w:t xml:space="preserve">Папа на маму глядит, </w:t>
      </w:r>
      <w:r w:rsidRPr="00763AEA">
        <w:rPr>
          <w:sz w:val="32"/>
          <w:szCs w:val="32"/>
        </w:rPr>
        <w:br/>
        <w:t xml:space="preserve">Улыбается, </w:t>
      </w:r>
      <w:r w:rsidRPr="00763AEA">
        <w:rPr>
          <w:sz w:val="32"/>
          <w:szCs w:val="32"/>
        </w:rPr>
        <w:br/>
        <w:t xml:space="preserve">А день самый будний, </w:t>
      </w:r>
      <w:r w:rsidRPr="00763AEA">
        <w:rPr>
          <w:sz w:val="32"/>
          <w:szCs w:val="32"/>
        </w:rPr>
        <w:br/>
        <w:t xml:space="preserve">Не воскресение, </w:t>
      </w:r>
      <w:r w:rsidRPr="00763AEA">
        <w:rPr>
          <w:sz w:val="32"/>
          <w:szCs w:val="32"/>
        </w:rPr>
        <w:br/>
        <w:t xml:space="preserve">И за окошком - не солнце, </w:t>
      </w:r>
      <w:r w:rsidRPr="00763AEA">
        <w:rPr>
          <w:sz w:val="32"/>
          <w:szCs w:val="32"/>
        </w:rPr>
        <w:br/>
        <w:t xml:space="preserve">А вьюга, </w:t>
      </w:r>
      <w:r w:rsidRPr="00763AEA">
        <w:rPr>
          <w:sz w:val="32"/>
          <w:szCs w:val="32"/>
        </w:rPr>
        <w:br/>
        <w:t xml:space="preserve">Просто такое у них </w:t>
      </w:r>
      <w:r w:rsidRPr="00763AEA">
        <w:rPr>
          <w:sz w:val="32"/>
          <w:szCs w:val="32"/>
        </w:rPr>
        <w:br/>
        <w:t xml:space="preserve">Настроение, </w:t>
      </w:r>
      <w:r w:rsidRPr="00763AEA">
        <w:rPr>
          <w:sz w:val="32"/>
          <w:szCs w:val="32"/>
        </w:rPr>
        <w:br/>
        <w:t xml:space="preserve">Просто они </w:t>
      </w:r>
      <w:r w:rsidRPr="00763AEA">
        <w:rPr>
          <w:sz w:val="32"/>
          <w:szCs w:val="32"/>
        </w:rPr>
        <w:br/>
        <w:t xml:space="preserve">Очень любят друг друга. </w:t>
      </w:r>
      <w:r w:rsidRPr="00763AEA">
        <w:rPr>
          <w:sz w:val="32"/>
          <w:szCs w:val="32"/>
        </w:rPr>
        <w:br/>
        <w:t xml:space="preserve">От этой любви </w:t>
      </w:r>
      <w:r w:rsidRPr="00763AEA">
        <w:rPr>
          <w:sz w:val="32"/>
          <w:szCs w:val="32"/>
        </w:rPr>
        <w:br/>
        <w:t xml:space="preserve">И легко, и светло. </w:t>
      </w:r>
      <w:r w:rsidRPr="00763AEA">
        <w:rPr>
          <w:sz w:val="32"/>
          <w:szCs w:val="32"/>
        </w:rPr>
        <w:br/>
        <w:t xml:space="preserve">Мне с папой и мамой </w:t>
      </w:r>
      <w:r w:rsidRPr="00763AEA">
        <w:rPr>
          <w:sz w:val="32"/>
          <w:szCs w:val="32"/>
        </w:rPr>
        <w:br/>
        <w:t>Так повезло!</w:t>
      </w:r>
    </w:p>
    <w:p w:rsidR="00CB742C" w:rsidRPr="00763AEA" w:rsidRDefault="00CB742C" w:rsidP="004A5276">
      <w:pPr>
        <w:spacing w:before="100" w:beforeAutospacing="1" w:after="100" w:afterAutospacing="1" w:line="375" w:lineRule="atLeast"/>
        <w:outlineLvl w:val="0"/>
        <w:rPr>
          <w:rFonts w:ascii="Arial" w:eastAsia="Times New Roman" w:hAnsi="Arial" w:cs="Arial"/>
          <w:color w:val="A0522D"/>
          <w:kern w:val="36"/>
          <w:sz w:val="32"/>
          <w:szCs w:val="32"/>
          <w:lang w:eastAsia="ru-RU"/>
        </w:rPr>
      </w:pPr>
    </w:p>
    <w:p w:rsidR="00CB742C" w:rsidRDefault="00CB742C" w:rsidP="004A5276">
      <w:pPr>
        <w:spacing w:before="100" w:beforeAutospacing="1" w:after="100" w:afterAutospacing="1" w:line="375" w:lineRule="atLeast"/>
        <w:outlineLvl w:val="0"/>
        <w:rPr>
          <w:rFonts w:ascii="Arial" w:eastAsia="Times New Roman" w:hAnsi="Arial" w:cs="Arial"/>
          <w:color w:val="A0522D"/>
          <w:kern w:val="36"/>
          <w:sz w:val="30"/>
          <w:szCs w:val="30"/>
          <w:lang w:eastAsia="ru-RU"/>
        </w:rPr>
      </w:pPr>
    </w:p>
    <w:p w:rsidR="00CB742C" w:rsidRDefault="00CB742C" w:rsidP="004A5276">
      <w:pPr>
        <w:spacing w:before="100" w:beforeAutospacing="1" w:after="100" w:afterAutospacing="1" w:line="375" w:lineRule="atLeast"/>
        <w:outlineLvl w:val="0"/>
        <w:rPr>
          <w:rFonts w:ascii="Arial" w:eastAsia="Times New Roman" w:hAnsi="Arial" w:cs="Arial"/>
          <w:color w:val="A0522D"/>
          <w:kern w:val="36"/>
          <w:sz w:val="30"/>
          <w:szCs w:val="30"/>
          <w:lang w:eastAsia="ru-RU"/>
        </w:rPr>
      </w:pPr>
    </w:p>
    <w:p w:rsidR="00CB742C" w:rsidRDefault="00CB742C" w:rsidP="00CB742C">
      <w:pPr>
        <w:spacing w:before="100" w:beforeAutospacing="1" w:after="100" w:afterAutospacing="1" w:line="375" w:lineRule="atLeast"/>
        <w:outlineLvl w:val="0"/>
        <w:rPr>
          <w:rFonts w:ascii="Arial" w:eastAsia="Times New Roman" w:hAnsi="Arial" w:cs="Arial"/>
          <w:color w:val="A0522D"/>
          <w:kern w:val="36"/>
          <w:sz w:val="30"/>
          <w:szCs w:val="30"/>
          <w:lang w:eastAsia="ru-RU"/>
        </w:rPr>
      </w:pPr>
      <w:r w:rsidRPr="00CB742C">
        <w:rPr>
          <w:rFonts w:ascii="Arial" w:eastAsia="Times New Roman" w:hAnsi="Arial" w:cs="Arial"/>
          <w:i/>
          <w:iCs/>
          <w:noProof/>
          <w:color w:val="A0522D"/>
          <w:kern w:val="36"/>
          <w:sz w:val="30"/>
          <w:szCs w:val="30"/>
          <w:lang w:eastAsia="ru-RU"/>
        </w:rPr>
        <w:lastRenderedPageBreak/>
        <w:drawing>
          <wp:inline distT="0" distB="0" distL="0" distR="0">
            <wp:extent cx="4762500" cy="4200525"/>
            <wp:effectExtent l="0" t="0" r="0" b="0"/>
            <wp:docPr id="7" name="Рисунок 7" descr="0_1a8735_c36d8f5f_L (500x441, 227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_1a8735_c36d8f5f_L (500x441, 227K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0" cy="4200525"/>
                    </a:xfrm>
                    <a:prstGeom prst="rect">
                      <a:avLst/>
                    </a:prstGeom>
                    <a:noFill/>
                    <a:ln>
                      <a:noFill/>
                    </a:ln>
                  </pic:spPr>
                </pic:pic>
              </a:graphicData>
            </a:graphic>
          </wp:inline>
        </w:drawing>
      </w:r>
      <w:r w:rsidRPr="00CB742C">
        <w:rPr>
          <w:rFonts w:ascii="Arial" w:eastAsia="Times New Roman" w:hAnsi="Arial" w:cs="Arial"/>
          <w:i/>
          <w:iCs/>
          <w:color w:val="A0522D"/>
          <w:kern w:val="36"/>
          <w:sz w:val="30"/>
          <w:szCs w:val="30"/>
          <w:lang w:eastAsia="ru-RU"/>
        </w:rPr>
        <w:br/>
      </w:r>
      <w:r w:rsidRPr="00CB742C">
        <w:rPr>
          <w:rFonts w:ascii="Arial" w:eastAsia="Times New Roman" w:hAnsi="Arial" w:cs="Arial"/>
          <w:i/>
          <w:iCs/>
          <w:noProof/>
          <w:color w:val="A0522D"/>
          <w:kern w:val="36"/>
          <w:sz w:val="30"/>
          <w:szCs w:val="30"/>
          <w:lang w:eastAsia="ru-RU"/>
        </w:rPr>
        <w:drawing>
          <wp:inline distT="0" distB="0" distL="0" distR="0">
            <wp:extent cx="4524375" cy="4762500"/>
            <wp:effectExtent l="0" t="0" r="9525" b="0"/>
            <wp:docPr id="6" name="Рисунок 6" descr="0_1a870a_de2e09a7_L (475x500, 2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_1a870a_de2e09a7_L (475x500, 29K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4375" cy="4762500"/>
                    </a:xfrm>
                    <a:prstGeom prst="rect">
                      <a:avLst/>
                    </a:prstGeom>
                    <a:noFill/>
                    <a:ln>
                      <a:noFill/>
                    </a:ln>
                  </pic:spPr>
                </pic:pic>
              </a:graphicData>
            </a:graphic>
          </wp:inline>
        </w:drawing>
      </w:r>
      <w:r w:rsidRPr="00CB742C">
        <w:rPr>
          <w:rFonts w:ascii="Arial" w:eastAsia="Times New Roman" w:hAnsi="Arial" w:cs="Arial"/>
          <w:i/>
          <w:iCs/>
          <w:color w:val="A0522D"/>
          <w:kern w:val="36"/>
          <w:sz w:val="30"/>
          <w:szCs w:val="30"/>
          <w:lang w:eastAsia="ru-RU"/>
        </w:rPr>
        <w:br/>
      </w:r>
      <w:r w:rsidRPr="00CB742C">
        <w:rPr>
          <w:rFonts w:ascii="Arial" w:eastAsia="Times New Roman" w:hAnsi="Arial" w:cs="Arial"/>
          <w:i/>
          <w:iCs/>
          <w:noProof/>
          <w:color w:val="A0522D"/>
          <w:kern w:val="36"/>
          <w:sz w:val="30"/>
          <w:szCs w:val="30"/>
          <w:lang w:eastAsia="ru-RU"/>
        </w:rPr>
        <w:lastRenderedPageBreak/>
        <w:drawing>
          <wp:inline distT="0" distB="0" distL="0" distR="0">
            <wp:extent cx="4762500" cy="2381250"/>
            <wp:effectExtent l="0" t="0" r="0" b="0"/>
            <wp:docPr id="5" name="Рисунок 5" descr="0_1a870b_f2b0990e_L (500x250, 7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_1a870b_f2b0990e_L (500x250, 7K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0" cy="2381250"/>
                    </a:xfrm>
                    <a:prstGeom prst="rect">
                      <a:avLst/>
                    </a:prstGeom>
                    <a:noFill/>
                    <a:ln>
                      <a:noFill/>
                    </a:ln>
                  </pic:spPr>
                </pic:pic>
              </a:graphicData>
            </a:graphic>
          </wp:inline>
        </w:drawing>
      </w:r>
      <w:r w:rsidRPr="00CB742C">
        <w:rPr>
          <w:rFonts w:ascii="Arial" w:eastAsia="Times New Roman" w:hAnsi="Arial" w:cs="Arial"/>
          <w:i/>
          <w:iCs/>
          <w:color w:val="A0522D"/>
          <w:kern w:val="36"/>
          <w:sz w:val="30"/>
          <w:szCs w:val="30"/>
          <w:lang w:eastAsia="ru-RU"/>
        </w:rPr>
        <w:br/>
      </w:r>
      <w:r w:rsidRPr="00CB742C">
        <w:rPr>
          <w:rFonts w:ascii="Arial" w:eastAsia="Times New Roman" w:hAnsi="Arial" w:cs="Arial"/>
          <w:i/>
          <w:iCs/>
          <w:noProof/>
          <w:color w:val="A0522D"/>
          <w:kern w:val="36"/>
          <w:sz w:val="30"/>
          <w:szCs w:val="30"/>
          <w:lang w:eastAsia="ru-RU"/>
        </w:rPr>
        <w:drawing>
          <wp:inline distT="0" distB="0" distL="0" distR="0">
            <wp:extent cx="3219450" cy="4762500"/>
            <wp:effectExtent l="0" t="0" r="0" b="0"/>
            <wp:docPr id="4" name="Рисунок 4" descr="0_1a870d_6bd6287e_L (338x500, 13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_1a870d_6bd6287e_L (338x500, 13K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450" cy="4762500"/>
                    </a:xfrm>
                    <a:prstGeom prst="rect">
                      <a:avLst/>
                    </a:prstGeom>
                    <a:noFill/>
                    <a:ln>
                      <a:noFill/>
                    </a:ln>
                  </pic:spPr>
                </pic:pic>
              </a:graphicData>
            </a:graphic>
          </wp:inline>
        </w:drawing>
      </w:r>
      <w:r w:rsidRPr="00CB742C">
        <w:rPr>
          <w:rFonts w:ascii="Arial" w:eastAsia="Times New Roman" w:hAnsi="Arial" w:cs="Arial"/>
          <w:i/>
          <w:iCs/>
          <w:color w:val="A0522D"/>
          <w:kern w:val="36"/>
          <w:sz w:val="30"/>
          <w:szCs w:val="30"/>
          <w:lang w:eastAsia="ru-RU"/>
        </w:rPr>
        <w:br/>
      </w:r>
      <w:r w:rsidRPr="00CB742C">
        <w:rPr>
          <w:rFonts w:ascii="Arial" w:eastAsia="Times New Roman" w:hAnsi="Arial" w:cs="Arial"/>
          <w:i/>
          <w:iCs/>
          <w:noProof/>
          <w:color w:val="A0522D"/>
          <w:kern w:val="36"/>
          <w:sz w:val="30"/>
          <w:szCs w:val="30"/>
          <w:lang w:eastAsia="ru-RU"/>
        </w:rPr>
        <w:lastRenderedPageBreak/>
        <w:drawing>
          <wp:inline distT="0" distB="0" distL="0" distR="0">
            <wp:extent cx="2857500" cy="2905125"/>
            <wp:effectExtent l="0" t="0" r="0" b="9525"/>
            <wp:docPr id="3" name="Рисунок 3" descr="0_1a870e_da813d2b_L (300x305, 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_1a870e_da813d2b_L (300x305, 9K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2905125"/>
                    </a:xfrm>
                    <a:prstGeom prst="rect">
                      <a:avLst/>
                    </a:prstGeom>
                    <a:noFill/>
                    <a:ln>
                      <a:noFill/>
                    </a:ln>
                  </pic:spPr>
                </pic:pic>
              </a:graphicData>
            </a:graphic>
          </wp:inline>
        </w:drawing>
      </w:r>
      <w:r w:rsidRPr="00CB742C">
        <w:rPr>
          <w:rFonts w:ascii="Arial" w:eastAsia="Times New Roman" w:hAnsi="Arial" w:cs="Arial"/>
          <w:i/>
          <w:iCs/>
          <w:color w:val="A0522D"/>
          <w:kern w:val="36"/>
          <w:sz w:val="30"/>
          <w:szCs w:val="30"/>
          <w:lang w:eastAsia="ru-RU"/>
        </w:rPr>
        <w:br/>
      </w:r>
      <w:r w:rsidRPr="00CB742C">
        <w:rPr>
          <w:rFonts w:ascii="Arial" w:eastAsia="Times New Roman" w:hAnsi="Arial" w:cs="Arial"/>
          <w:i/>
          <w:iCs/>
          <w:noProof/>
          <w:color w:val="A0522D"/>
          <w:kern w:val="36"/>
          <w:sz w:val="30"/>
          <w:szCs w:val="30"/>
          <w:lang w:eastAsia="ru-RU"/>
        </w:rPr>
        <w:drawing>
          <wp:inline distT="0" distB="0" distL="0" distR="0">
            <wp:extent cx="4295775" cy="4762500"/>
            <wp:effectExtent l="0" t="0" r="9525" b="0"/>
            <wp:docPr id="2" name="Рисунок 2" descr="0_1a871d_9aae2625_L (451x500, 25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_1a871d_9aae2625_L (451x500, 25K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5775" cy="4762500"/>
                    </a:xfrm>
                    <a:prstGeom prst="rect">
                      <a:avLst/>
                    </a:prstGeom>
                    <a:noFill/>
                    <a:ln>
                      <a:noFill/>
                    </a:ln>
                  </pic:spPr>
                </pic:pic>
              </a:graphicData>
            </a:graphic>
          </wp:inline>
        </w:drawing>
      </w:r>
    </w:p>
    <w:p w:rsidR="00CB742C" w:rsidRDefault="00CB742C" w:rsidP="004A5276">
      <w:pPr>
        <w:spacing w:before="100" w:beforeAutospacing="1" w:after="100" w:afterAutospacing="1" w:line="375" w:lineRule="atLeast"/>
        <w:outlineLvl w:val="0"/>
        <w:rPr>
          <w:rFonts w:ascii="Arial" w:eastAsia="Times New Roman" w:hAnsi="Arial" w:cs="Arial"/>
          <w:color w:val="A0522D"/>
          <w:kern w:val="36"/>
          <w:sz w:val="30"/>
          <w:szCs w:val="30"/>
          <w:lang w:eastAsia="ru-RU"/>
        </w:rPr>
      </w:pPr>
    </w:p>
    <w:p w:rsidR="00CB742C" w:rsidRDefault="00CB742C" w:rsidP="004A5276">
      <w:pPr>
        <w:spacing w:before="100" w:beforeAutospacing="1" w:after="100" w:afterAutospacing="1" w:line="375" w:lineRule="atLeast"/>
        <w:outlineLvl w:val="0"/>
        <w:rPr>
          <w:rFonts w:ascii="Arial" w:eastAsia="Times New Roman" w:hAnsi="Arial" w:cs="Arial"/>
          <w:color w:val="A0522D"/>
          <w:kern w:val="36"/>
          <w:sz w:val="30"/>
          <w:szCs w:val="30"/>
          <w:lang w:eastAsia="ru-RU"/>
        </w:rPr>
      </w:pPr>
    </w:p>
    <w:p w:rsidR="00CB742C" w:rsidRDefault="00CB742C" w:rsidP="004A5276">
      <w:pPr>
        <w:spacing w:before="100" w:beforeAutospacing="1" w:after="100" w:afterAutospacing="1" w:line="375" w:lineRule="atLeast"/>
        <w:outlineLvl w:val="0"/>
        <w:rPr>
          <w:rFonts w:ascii="Arial" w:eastAsia="Times New Roman" w:hAnsi="Arial" w:cs="Arial"/>
          <w:color w:val="A0522D"/>
          <w:kern w:val="36"/>
          <w:sz w:val="30"/>
          <w:szCs w:val="30"/>
          <w:lang w:eastAsia="ru-RU"/>
        </w:rPr>
      </w:pPr>
    </w:p>
    <w:p w:rsidR="00CB742C" w:rsidRDefault="00CB742C" w:rsidP="004A5276">
      <w:pPr>
        <w:spacing w:before="100" w:beforeAutospacing="1" w:after="100" w:afterAutospacing="1" w:line="375" w:lineRule="atLeast"/>
        <w:outlineLvl w:val="0"/>
        <w:rPr>
          <w:rFonts w:ascii="Arial" w:eastAsia="Times New Roman" w:hAnsi="Arial" w:cs="Arial"/>
          <w:color w:val="A0522D"/>
          <w:kern w:val="36"/>
          <w:sz w:val="30"/>
          <w:szCs w:val="30"/>
          <w:lang w:eastAsia="ru-RU"/>
        </w:rPr>
      </w:pPr>
    </w:p>
    <w:p w:rsidR="00CB742C" w:rsidRDefault="00CB742C" w:rsidP="004A5276">
      <w:pPr>
        <w:spacing w:before="100" w:beforeAutospacing="1" w:after="100" w:afterAutospacing="1" w:line="375" w:lineRule="atLeast"/>
        <w:outlineLvl w:val="0"/>
        <w:rPr>
          <w:rFonts w:ascii="Arial" w:eastAsia="Times New Roman" w:hAnsi="Arial" w:cs="Arial"/>
          <w:color w:val="A0522D"/>
          <w:kern w:val="36"/>
          <w:sz w:val="30"/>
          <w:szCs w:val="30"/>
          <w:lang w:eastAsia="ru-RU"/>
        </w:rPr>
      </w:pPr>
    </w:p>
    <w:p w:rsidR="00CB742C" w:rsidRDefault="00CB742C" w:rsidP="004A5276">
      <w:pPr>
        <w:spacing w:before="100" w:beforeAutospacing="1" w:after="100" w:afterAutospacing="1" w:line="375" w:lineRule="atLeast"/>
        <w:outlineLvl w:val="0"/>
        <w:rPr>
          <w:rFonts w:ascii="Arial" w:eastAsia="Times New Roman" w:hAnsi="Arial" w:cs="Arial"/>
          <w:color w:val="A0522D"/>
          <w:kern w:val="36"/>
          <w:sz w:val="30"/>
          <w:szCs w:val="30"/>
          <w:lang w:eastAsia="ru-RU"/>
        </w:rPr>
      </w:pPr>
    </w:p>
    <w:p w:rsidR="00CB742C" w:rsidRDefault="00CB742C" w:rsidP="004A5276">
      <w:pPr>
        <w:spacing w:before="100" w:beforeAutospacing="1" w:after="100" w:afterAutospacing="1" w:line="375" w:lineRule="atLeast"/>
        <w:outlineLvl w:val="0"/>
        <w:rPr>
          <w:rFonts w:ascii="Arial" w:eastAsia="Times New Roman" w:hAnsi="Arial" w:cs="Arial"/>
          <w:color w:val="A0522D"/>
          <w:kern w:val="36"/>
          <w:sz w:val="30"/>
          <w:szCs w:val="30"/>
          <w:lang w:eastAsia="ru-RU"/>
        </w:rPr>
      </w:pPr>
    </w:p>
    <w:p w:rsidR="00CB742C" w:rsidRDefault="00CB742C" w:rsidP="004A5276">
      <w:pPr>
        <w:spacing w:before="100" w:beforeAutospacing="1" w:after="100" w:afterAutospacing="1" w:line="375" w:lineRule="atLeast"/>
        <w:outlineLvl w:val="0"/>
        <w:rPr>
          <w:rFonts w:ascii="Arial" w:eastAsia="Times New Roman" w:hAnsi="Arial" w:cs="Arial"/>
          <w:color w:val="A0522D"/>
          <w:kern w:val="36"/>
          <w:sz w:val="30"/>
          <w:szCs w:val="30"/>
          <w:lang w:eastAsia="ru-RU"/>
        </w:rPr>
      </w:pPr>
    </w:p>
    <w:p w:rsidR="00CB742C" w:rsidRDefault="00CB742C" w:rsidP="004A5276">
      <w:pPr>
        <w:spacing w:before="100" w:beforeAutospacing="1" w:after="100" w:afterAutospacing="1" w:line="375" w:lineRule="atLeast"/>
        <w:outlineLvl w:val="0"/>
        <w:rPr>
          <w:rFonts w:ascii="Arial" w:eastAsia="Times New Roman" w:hAnsi="Arial" w:cs="Arial"/>
          <w:color w:val="A0522D"/>
          <w:kern w:val="36"/>
          <w:sz w:val="30"/>
          <w:szCs w:val="30"/>
          <w:lang w:eastAsia="ru-RU"/>
        </w:rPr>
      </w:pPr>
    </w:p>
    <w:p w:rsidR="009255B4" w:rsidRDefault="009255B4" w:rsidP="004A5276">
      <w:pPr>
        <w:spacing w:before="100" w:beforeAutospacing="1" w:after="100" w:afterAutospacing="1" w:line="375" w:lineRule="atLeast"/>
        <w:outlineLvl w:val="0"/>
        <w:rPr>
          <w:rFonts w:ascii="Arial" w:eastAsia="Times New Roman" w:hAnsi="Arial" w:cs="Arial"/>
          <w:color w:val="A0522D"/>
          <w:kern w:val="36"/>
          <w:sz w:val="30"/>
          <w:szCs w:val="30"/>
          <w:lang w:eastAsia="ru-RU"/>
        </w:rPr>
      </w:pPr>
      <w:r>
        <w:rPr>
          <w:rFonts w:ascii="Arial" w:eastAsia="Times New Roman" w:hAnsi="Arial" w:cs="Arial"/>
          <w:color w:val="A0522D"/>
          <w:kern w:val="36"/>
          <w:sz w:val="30"/>
          <w:szCs w:val="30"/>
          <w:lang w:eastAsia="ru-RU"/>
        </w:rPr>
        <w:t xml:space="preserve">                     </w:t>
      </w:r>
    </w:p>
    <w:p w:rsidR="009255B4" w:rsidRDefault="009255B4" w:rsidP="004A5276">
      <w:pPr>
        <w:spacing w:before="100" w:beforeAutospacing="1" w:after="100" w:afterAutospacing="1" w:line="375" w:lineRule="atLeast"/>
        <w:outlineLvl w:val="0"/>
        <w:rPr>
          <w:rFonts w:ascii="Arial" w:eastAsia="Times New Roman" w:hAnsi="Arial" w:cs="Arial"/>
          <w:color w:val="A0522D"/>
          <w:kern w:val="36"/>
          <w:sz w:val="30"/>
          <w:szCs w:val="30"/>
          <w:lang w:eastAsia="ru-RU"/>
        </w:rPr>
      </w:pPr>
    </w:p>
    <w:p w:rsidR="009255B4" w:rsidRPr="009255B4" w:rsidRDefault="009255B4" w:rsidP="004A5276">
      <w:pPr>
        <w:spacing w:before="100" w:beforeAutospacing="1" w:after="100" w:afterAutospacing="1" w:line="375" w:lineRule="atLeast"/>
        <w:outlineLvl w:val="0"/>
        <w:rPr>
          <w:rFonts w:ascii="Arial" w:eastAsia="Times New Roman" w:hAnsi="Arial" w:cs="Arial"/>
          <w:color w:val="A0522D"/>
          <w:kern w:val="36"/>
          <w:sz w:val="24"/>
          <w:szCs w:val="24"/>
          <w:lang w:eastAsia="ru-RU"/>
        </w:rPr>
      </w:pPr>
      <w:r w:rsidRPr="009255B4">
        <w:rPr>
          <w:rFonts w:ascii="Arial" w:eastAsia="Times New Roman" w:hAnsi="Arial" w:cs="Arial"/>
          <w:color w:val="A0522D"/>
          <w:kern w:val="36"/>
          <w:sz w:val="24"/>
          <w:szCs w:val="24"/>
          <w:lang w:eastAsia="ru-RU"/>
        </w:rPr>
        <w:t>Согласованно:                                                Утверждаю:</w:t>
      </w:r>
    </w:p>
    <w:p w:rsidR="009255B4" w:rsidRPr="009255B4" w:rsidRDefault="009255B4" w:rsidP="004A5276">
      <w:pPr>
        <w:spacing w:before="100" w:beforeAutospacing="1" w:after="100" w:afterAutospacing="1" w:line="375" w:lineRule="atLeast"/>
        <w:outlineLvl w:val="0"/>
        <w:rPr>
          <w:rFonts w:ascii="Arial" w:eastAsia="Times New Roman" w:hAnsi="Arial" w:cs="Arial"/>
          <w:color w:val="A0522D"/>
          <w:kern w:val="36"/>
          <w:sz w:val="24"/>
          <w:szCs w:val="24"/>
          <w:lang w:eastAsia="ru-RU"/>
        </w:rPr>
      </w:pPr>
      <w:r w:rsidRPr="009255B4">
        <w:rPr>
          <w:rFonts w:ascii="Arial" w:eastAsia="Times New Roman" w:hAnsi="Arial" w:cs="Arial"/>
          <w:color w:val="A0522D"/>
          <w:kern w:val="36"/>
          <w:sz w:val="24"/>
          <w:szCs w:val="24"/>
          <w:lang w:eastAsia="ru-RU"/>
        </w:rPr>
        <w:t xml:space="preserve">Председатель профкома                         Заведующий МБДОУ </w:t>
      </w:r>
    </w:p>
    <w:p w:rsidR="009255B4" w:rsidRPr="009255B4" w:rsidRDefault="009255B4" w:rsidP="004A5276">
      <w:pPr>
        <w:spacing w:before="100" w:beforeAutospacing="1" w:after="100" w:afterAutospacing="1" w:line="375" w:lineRule="atLeast"/>
        <w:outlineLvl w:val="0"/>
        <w:rPr>
          <w:rFonts w:ascii="Arial" w:eastAsia="Times New Roman" w:hAnsi="Arial" w:cs="Arial"/>
          <w:color w:val="A0522D"/>
          <w:kern w:val="36"/>
          <w:sz w:val="24"/>
          <w:szCs w:val="24"/>
          <w:lang w:eastAsia="ru-RU"/>
        </w:rPr>
      </w:pPr>
      <w:r w:rsidRPr="009255B4">
        <w:rPr>
          <w:rFonts w:ascii="Arial" w:eastAsia="Times New Roman" w:hAnsi="Arial" w:cs="Arial"/>
          <w:color w:val="A0522D"/>
          <w:kern w:val="36"/>
          <w:sz w:val="24"/>
          <w:szCs w:val="24"/>
          <w:lang w:eastAsia="ru-RU"/>
        </w:rPr>
        <w:t>_________Олисова С.А.                           детский сад «Улыбка»</w:t>
      </w:r>
    </w:p>
    <w:p w:rsidR="009255B4" w:rsidRPr="009255B4" w:rsidRDefault="009255B4" w:rsidP="004A5276">
      <w:pPr>
        <w:spacing w:before="100" w:beforeAutospacing="1" w:after="100" w:afterAutospacing="1" w:line="375" w:lineRule="atLeast"/>
        <w:outlineLvl w:val="0"/>
        <w:rPr>
          <w:rFonts w:ascii="Arial" w:eastAsia="Times New Roman" w:hAnsi="Arial" w:cs="Arial"/>
          <w:color w:val="A0522D"/>
          <w:kern w:val="36"/>
          <w:sz w:val="24"/>
          <w:szCs w:val="24"/>
          <w:lang w:eastAsia="ru-RU"/>
        </w:rPr>
      </w:pPr>
      <w:r w:rsidRPr="009255B4">
        <w:rPr>
          <w:rFonts w:ascii="Arial" w:eastAsia="Times New Roman" w:hAnsi="Arial" w:cs="Arial"/>
          <w:color w:val="A0522D"/>
          <w:kern w:val="36"/>
          <w:sz w:val="24"/>
          <w:szCs w:val="24"/>
          <w:lang w:eastAsia="ru-RU"/>
        </w:rPr>
        <w:t>«____»________20___г.                            _________Молотова О.П.</w:t>
      </w:r>
    </w:p>
    <w:p w:rsidR="009255B4" w:rsidRPr="009255B4" w:rsidRDefault="009255B4" w:rsidP="004A5276">
      <w:pPr>
        <w:spacing w:before="100" w:beforeAutospacing="1" w:after="100" w:afterAutospacing="1" w:line="375" w:lineRule="atLeast"/>
        <w:outlineLvl w:val="0"/>
        <w:rPr>
          <w:rFonts w:ascii="Arial" w:eastAsia="Times New Roman" w:hAnsi="Arial" w:cs="Arial"/>
          <w:color w:val="A0522D"/>
          <w:kern w:val="36"/>
          <w:sz w:val="24"/>
          <w:szCs w:val="24"/>
          <w:lang w:eastAsia="ru-RU"/>
        </w:rPr>
      </w:pPr>
      <w:r w:rsidRPr="009255B4">
        <w:rPr>
          <w:rFonts w:ascii="Arial" w:eastAsia="Times New Roman" w:hAnsi="Arial" w:cs="Arial"/>
          <w:color w:val="A0522D"/>
          <w:kern w:val="36"/>
          <w:sz w:val="24"/>
          <w:szCs w:val="24"/>
          <w:lang w:eastAsia="ru-RU"/>
        </w:rPr>
        <w:t xml:space="preserve">                                                                   «____»_________20___г.</w:t>
      </w:r>
    </w:p>
    <w:p w:rsidR="004A5276" w:rsidRPr="004A5276" w:rsidRDefault="004A5276" w:rsidP="004A5276">
      <w:pPr>
        <w:spacing w:before="100" w:beforeAutospacing="1" w:after="100" w:afterAutospacing="1" w:line="375" w:lineRule="atLeast"/>
        <w:outlineLvl w:val="0"/>
        <w:rPr>
          <w:rFonts w:ascii="Arial" w:eastAsia="Times New Roman" w:hAnsi="Arial" w:cs="Arial"/>
          <w:color w:val="A0522D"/>
          <w:kern w:val="36"/>
          <w:sz w:val="30"/>
          <w:szCs w:val="30"/>
          <w:lang w:eastAsia="ru-RU"/>
        </w:rPr>
      </w:pPr>
      <w:r w:rsidRPr="004A5276">
        <w:rPr>
          <w:rFonts w:ascii="Arial" w:eastAsia="Times New Roman" w:hAnsi="Arial" w:cs="Arial"/>
          <w:color w:val="A0522D"/>
          <w:kern w:val="36"/>
          <w:sz w:val="30"/>
          <w:szCs w:val="30"/>
          <w:lang w:eastAsia="ru-RU"/>
        </w:rPr>
        <w:t>ИНСТРУКЦИЯ по охране труда для машиниста по стирке, работающей в детском учреждении.</w:t>
      </w:r>
    </w:p>
    <w:p w:rsidR="004A5276" w:rsidRPr="004A5276" w:rsidRDefault="004A5276" w:rsidP="004A5276">
      <w:pPr>
        <w:spacing w:before="100" w:beforeAutospacing="1" w:after="100" w:afterAutospacing="1" w:line="240" w:lineRule="atLeast"/>
        <w:jc w:val="center"/>
        <w:outlineLvl w:val="2"/>
        <w:rPr>
          <w:rFonts w:ascii="Arial" w:eastAsia="Times New Roman" w:hAnsi="Arial" w:cs="Arial"/>
          <w:b/>
          <w:bCs/>
          <w:color w:val="A0522D"/>
          <w:sz w:val="21"/>
          <w:szCs w:val="21"/>
          <w:lang w:eastAsia="ru-RU"/>
        </w:rPr>
      </w:pPr>
      <w:r w:rsidRPr="004A5276">
        <w:rPr>
          <w:rFonts w:ascii="Arial" w:eastAsia="Times New Roman" w:hAnsi="Arial" w:cs="Arial"/>
          <w:b/>
          <w:bCs/>
          <w:color w:val="A0522D"/>
          <w:sz w:val="21"/>
          <w:szCs w:val="21"/>
          <w:u w:val="single"/>
          <w:lang w:eastAsia="ru-RU"/>
        </w:rPr>
        <w:t>1. Общие требование безопасности.</w:t>
      </w:r>
      <w:r w:rsidRPr="004A5276">
        <w:rPr>
          <w:rFonts w:ascii="Arial" w:eastAsia="Times New Roman" w:hAnsi="Arial" w:cs="Arial"/>
          <w:b/>
          <w:bCs/>
          <w:color w:val="A0522D"/>
          <w:sz w:val="21"/>
          <w:szCs w:val="21"/>
          <w:lang w:eastAsia="ru-RU"/>
        </w:rPr>
        <w:t xml:space="preserve"> </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1.1. К самостоятельной работе допускаются лица прошедшие инструктаж по охране труда, медицинский осмотр и не имеющие противопоказаний по состоянию здоровья.</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1.2. Работающие должны соблюдать правила внутреннего трудового распорядка, установленные режимы труда и отдыха. Изучать и совершенствовать методы безопасности работы.</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1.3. Обо всех обнаруженных неисправностях оборудования, инвентаря, электропроводки и других неполадках сообщить своему непосредственному руководителю и приступить к работе только после их устранения.</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1.4. Требовать быстрейшего исправления неисправностей, которые могут вызвать несчастный случай.</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1.5. При работе машиниста по стирке возможно воздействие на работающих следующих опасных и вредных производственных факторов:</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 неисправное оборудование;</w:t>
      </w:r>
      <w:r w:rsidRPr="004A5276">
        <w:rPr>
          <w:rFonts w:ascii="Arial" w:eastAsia="Times New Roman" w:hAnsi="Arial" w:cs="Arial"/>
          <w:color w:val="000000"/>
          <w:sz w:val="23"/>
          <w:szCs w:val="23"/>
          <w:lang w:eastAsia="ru-RU"/>
        </w:rPr>
        <w:br/>
        <w:t>- неправильная эксплуатация электрооборудования;</w:t>
      </w:r>
      <w:r w:rsidRPr="004A5276">
        <w:rPr>
          <w:rFonts w:ascii="Arial" w:eastAsia="Times New Roman" w:hAnsi="Arial" w:cs="Arial"/>
          <w:color w:val="000000"/>
          <w:sz w:val="23"/>
          <w:szCs w:val="23"/>
          <w:lang w:eastAsia="ru-RU"/>
        </w:rPr>
        <w:br/>
      </w:r>
      <w:r w:rsidRPr="004A5276">
        <w:rPr>
          <w:rFonts w:ascii="Arial" w:eastAsia="Times New Roman" w:hAnsi="Arial" w:cs="Arial"/>
          <w:color w:val="000000"/>
          <w:sz w:val="23"/>
          <w:szCs w:val="23"/>
          <w:lang w:eastAsia="ru-RU"/>
        </w:rPr>
        <w:lastRenderedPageBreak/>
        <w:t>- неправильное ношение рабочей одежды;</w:t>
      </w:r>
      <w:r w:rsidRPr="004A5276">
        <w:rPr>
          <w:rFonts w:ascii="Arial" w:eastAsia="Times New Roman" w:hAnsi="Arial" w:cs="Arial"/>
          <w:color w:val="000000"/>
          <w:sz w:val="23"/>
          <w:szCs w:val="23"/>
          <w:lang w:eastAsia="ru-RU"/>
        </w:rPr>
        <w:br/>
        <w:t>- нахождение посторонних предметов в помещении прачечной.</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1.6. Машинисту по стирке следует:</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1.6.1. оставлять верхнюю одежду, обувь, головной убор, личные вещи в гардеробной;</w:t>
      </w:r>
      <w:r w:rsidRPr="004A5276">
        <w:rPr>
          <w:rFonts w:ascii="Arial" w:eastAsia="Times New Roman" w:hAnsi="Arial" w:cs="Arial"/>
          <w:color w:val="000000"/>
          <w:sz w:val="23"/>
          <w:szCs w:val="23"/>
          <w:lang w:eastAsia="ru-RU"/>
        </w:rPr>
        <w:br/>
      </w:r>
      <w:r w:rsidRPr="004A5276">
        <w:rPr>
          <w:rFonts w:ascii="Arial" w:eastAsia="Times New Roman" w:hAnsi="Arial" w:cs="Arial"/>
          <w:color w:val="000000"/>
          <w:sz w:val="23"/>
          <w:szCs w:val="23"/>
          <w:lang w:eastAsia="ru-RU"/>
        </w:rPr>
        <w:br/>
        <w:t>1.6.2. перед началом работы мыть руки с мылом, надевать чистую санитарную одежду, подбирать волосы под колпак или косынку или надевать специальную сеточку для волос;</w:t>
      </w:r>
      <w:r w:rsidRPr="004A5276">
        <w:rPr>
          <w:rFonts w:ascii="Arial" w:eastAsia="Times New Roman" w:hAnsi="Arial" w:cs="Arial"/>
          <w:color w:val="000000"/>
          <w:sz w:val="23"/>
          <w:szCs w:val="23"/>
          <w:lang w:eastAsia="ru-RU"/>
        </w:rPr>
        <w:br/>
      </w:r>
      <w:r w:rsidRPr="004A5276">
        <w:rPr>
          <w:rFonts w:ascii="Arial" w:eastAsia="Times New Roman" w:hAnsi="Arial" w:cs="Arial"/>
          <w:color w:val="000000"/>
          <w:sz w:val="23"/>
          <w:szCs w:val="23"/>
          <w:lang w:eastAsia="ru-RU"/>
        </w:rPr>
        <w:br/>
        <w:t>1.6.3. работать в чистой санитарной одежде, менять ее по мере загрязнения;</w:t>
      </w:r>
      <w:r w:rsidRPr="004A5276">
        <w:rPr>
          <w:rFonts w:ascii="Arial" w:eastAsia="Times New Roman" w:hAnsi="Arial" w:cs="Arial"/>
          <w:color w:val="000000"/>
          <w:sz w:val="23"/>
          <w:szCs w:val="23"/>
          <w:lang w:eastAsia="ru-RU"/>
        </w:rPr>
        <w:br/>
      </w:r>
      <w:r w:rsidRPr="004A5276">
        <w:rPr>
          <w:rFonts w:ascii="Arial" w:eastAsia="Times New Roman" w:hAnsi="Arial" w:cs="Arial"/>
          <w:color w:val="000000"/>
          <w:sz w:val="23"/>
          <w:szCs w:val="23"/>
          <w:lang w:eastAsia="ru-RU"/>
        </w:rPr>
        <w:br/>
        <w:t>1.6.4. после посещения туалета мыть руки с мылом;</w:t>
      </w:r>
      <w:r w:rsidRPr="004A5276">
        <w:rPr>
          <w:rFonts w:ascii="Arial" w:eastAsia="Times New Roman" w:hAnsi="Arial" w:cs="Arial"/>
          <w:color w:val="000000"/>
          <w:sz w:val="23"/>
          <w:szCs w:val="23"/>
          <w:lang w:eastAsia="ru-RU"/>
        </w:rPr>
        <w:br/>
      </w:r>
      <w:r w:rsidRPr="004A5276">
        <w:rPr>
          <w:rFonts w:ascii="Arial" w:eastAsia="Times New Roman" w:hAnsi="Arial" w:cs="Arial"/>
          <w:color w:val="000000"/>
          <w:sz w:val="23"/>
          <w:szCs w:val="23"/>
          <w:lang w:eastAsia="ru-RU"/>
        </w:rPr>
        <w:br/>
        <w:t>1.6.5. не принимать пищу на рабочем месте.</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1.7. За невыполнение инструкции виновные привлекаются к ответственности, согласно правилам внутреннего трудового распорядка, а в серьёзных случаях к уголовной ответственности.</w:t>
      </w:r>
    </w:p>
    <w:p w:rsidR="004A5276" w:rsidRPr="004A5276" w:rsidRDefault="004A5276" w:rsidP="004A5276">
      <w:pPr>
        <w:spacing w:before="100" w:beforeAutospacing="1" w:after="100" w:afterAutospacing="1" w:line="240" w:lineRule="atLeast"/>
        <w:jc w:val="center"/>
        <w:outlineLvl w:val="2"/>
        <w:rPr>
          <w:rFonts w:ascii="Arial" w:eastAsia="Times New Roman" w:hAnsi="Arial" w:cs="Arial"/>
          <w:b/>
          <w:bCs/>
          <w:color w:val="A0522D"/>
          <w:sz w:val="21"/>
          <w:szCs w:val="21"/>
          <w:lang w:eastAsia="ru-RU"/>
        </w:rPr>
      </w:pPr>
      <w:r w:rsidRPr="004A5276">
        <w:rPr>
          <w:rFonts w:ascii="Arial" w:eastAsia="Times New Roman" w:hAnsi="Arial" w:cs="Arial"/>
          <w:b/>
          <w:bCs/>
          <w:color w:val="A0522D"/>
          <w:sz w:val="21"/>
          <w:szCs w:val="21"/>
          <w:u w:val="single"/>
          <w:lang w:eastAsia="ru-RU"/>
        </w:rPr>
        <w:t>2. Требования безопасности перед началом работы.</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2.1. Застегнуть одетую санитарную одежду на все пуговицы (завязать завязки), не допуская свисающих концов одежды. Не закалывать одежду булавками, иголками, не держать в карманах одежды острые, бьющиеся предметы.</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2.2. Проверить своё рабочее место. Убедиться в исправности стиральной машины, герметичности закрывания пускового клапана, проверить, нет ли во внутреннем барабане посторонних предметов и дефектов.</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2.3. Проверить работу вентиляции.</w:t>
      </w:r>
    </w:p>
    <w:p w:rsidR="004A5276" w:rsidRPr="004A5276" w:rsidRDefault="004A5276" w:rsidP="004A5276">
      <w:pPr>
        <w:spacing w:before="100" w:beforeAutospacing="1" w:after="100" w:afterAutospacing="1" w:line="240" w:lineRule="atLeast"/>
        <w:jc w:val="center"/>
        <w:outlineLvl w:val="2"/>
        <w:rPr>
          <w:rFonts w:ascii="Arial" w:eastAsia="Times New Roman" w:hAnsi="Arial" w:cs="Arial"/>
          <w:b/>
          <w:bCs/>
          <w:color w:val="A0522D"/>
          <w:sz w:val="21"/>
          <w:szCs w:val="21"/>
          <w:lang w:eastAsia="ru-RU"/>
        </w:rPr>
      </w:pPr>
      <w:r w:rsidRPr="004A5276">
        <w:rPr>
          <w:rFonts w:ascii="Arial" w:eastAsia="Times New Roman" w:hAnsi="Arial" w:cs="Arial"/>
          <w:b/>
          <w:bCs/>
          <w:color w:val="A0522D"/>
          <w:sz w:val="21"/>
          <w:szCs w:val="21"/>
          <w:u w:val="single"/>
          <w:lang w:eastAsia="ru-RU"/>
        </w:rPr>
        <w:t xml:space="preserve">3. Требования безопасности во время работы. </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3.1. Перед стиркой спецодежды и детского белья проверить, нет ли в ней острых предметов (иголок, булавок и др.)</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3.2. Закладку белья в котёл для кипячения производить в теплую воду, но не в кипяток, наполняя котёл бельём не более 2/3 высоты котла,</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3.3. Мешать кипящее бельё специальной палкой или лопаточкой с длинным черенком, соблюдая при этом осторожность, не нажимать сильно на кипящее бельё, чтобы не получить ожоги.</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3.4. Вынимать бельё осторожно, чтобы не обжечь себя.</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3.5. Закладку и выемку белья из машины производить на остановленной машине.</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3.6. При хлорировании белья раствор делать слабым, сухую хлорку брать совком или лопаточкой.</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3.7. Выключать электрооборудование сухими руками.</w:t>
      </w:r>
    </w:p>
    <w:p w:rsidR="004A5276" w:rsidRPr="004A5276" w:rsidRDefault="004A5276" w:rsidP="004A5276">
      <w:pPr>
        <w:spacing w:before="100" w:beforeAutospacing="1" w:after="100" w:afterAutospacing="1" w:line="240" w:lineRule="atLeast"/>
        <w:jc w:val="center"/>
        <w:outlineLvl w:val="2"/>
        <w:rPr>
          <w:rFonts w:ascii="Arial" w:eastAsia="Times New Roman" w:hAnsi="Arial" w:cs="Arial"/>
          <w:b/>
          <w:bCs/>
          <w:color w:val="A0522D"/>
          <w:sz w:val="21"/>
          <w:szCs w:val="21"/>
          <w:lang w:eastAsia="ru-RU"/>
        </w:rPr>
      </w:pPr>
      <w:r w:rsidRPr="004A5276">
        <w:rPr>
          <w:rFonts w:ascii="Arial" w:eastAsia="Times New Roman" w:hAnsi="Arial" w:cs="Arial"/>
          <w:b/>
          <w:bCs/>
          <w:color w:val="A0522D"/>
          <w:sz w:val="21"/>
          <w:szCs w:val="21"/>
          <w:u w:val="single"/>
          <w:lang w:eastAsia="ru-RU"/>
        </w:rPr>
        <w:t>4. Требование безопасности в аварийных ситуациях</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lastRenderedPageBreak/>
        <w:t>4.1. При наличии напряжения (бьет током) на корпусе оборудования, возникновении постороннего шума, запаха горящей изоляции, самопроизвольной остановке или неправильном действии стиральной машины её следует остановить (выключить) кнопкой "стоп" (выключателя) и отключить от электрической сети с помощью пускового устройства. Сообщить об этом непосредственному руководителю (заведующей) и до устранения неисправности не включать.</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4.2. При получении травмы на производстве немедленно обратиться в медпункт и сообщить заведующей о случившемся.</w:t>
      </w:r>
    </w:p>
    <w:p w:rsidR="004A5276" w:rsidRPr="004A5276" w:rsidRDefault="004A5276" w:rsidP="004A5276">
      <w:pPr>
        <w:spacing w:before="100" w:beforeAutospacing="1" w:after="100" w:afterAutospacing="1" w:line="240" w:lineRule="atLeast"/>
        <w:jc w:val="center"/>
        <w:outlineLvl w:val="2"/>
        <w:rPr>
          <w:rFonts w:ascii="Arial" w:eastAsia="Times New Roman" w:hAnsi="Arial" w:cs="Arial"/>
          <w:b/>
          <w:bCs/>
          <w:color w:val="A0522D"/>
          <w:sz w:val="21"/>
          <w:szCs w:val="21"/>
          <w:lang w:eastAsia="ru-RU"/>
        </w:rPr>
      </w:pPr>
      <w:r w:rsidRPr="004A5276">
        <w:rPr>
          <w:rFonts w:ascii="Arial" w:eastAsia="Times New Roman" w:hAnsi="Arial" w:cs="Arial"/>
          <w:b/>
          <w:bCs/>
          <w:color w:val="A0522D"/>
          <w:sz w:val="21"/>
          <w:szCs w:val="21"/>
          <w:u w:val="single"/>
          <w:lang w:eastAsia="ru-RU"/>
        </w:rPr>
        <w:t xml:space="preserve">5. Требование безопасности по окончанию работы. </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5.1. Привести в порядок рабочее место, убрать все приспособления и инструменты в надлежащее место.</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5.2. Отключить стиральную машину из э/сети и протереть её сухой тряпкой.</w:t>
      </w:r>
    </w:p>
    <w:p w:rsidR="004A5276" w:rsidRPr="004A5276" w:rsidRDefault="004A5276" w:rsidP="004A5276">
      <w:pPr>
        <w:spacing w:before="100" w:beforeAutospacing="1" w:after="100" w:afterAutospacing="1" w:line="240" w:lineRule="atLeast"/>
        <w:rPr>
          <w:rFonts w:ascii="Arial" w:eastAsia="Times New Roman" w:hAnsi="Arial" w:cs="Arial"/>
          <w:color w:val="000000"/>
          <w:sz w:val="23"/>
          <w:szCs w:val="23"/>
          <w:lang w:eastAsia="ru-RU"/>
        </w:rPr>
      </w:pPr>
      <w:r w:rsidRPr="004A5276">
        <w:rPr>
          <w:rFonts w:ascii="Arial" w:eastAsia="Times New Roman" w:hAnsi="Arial" w:cs="Arial"/>
          <w:color w:val="000000"/>
          <w:sz w:val="23"/>
          <w:szCs w:val="23"/>
          <w:lang w:eastAsia="ru-RU"/>
        </w:rPr>
        <w:t>5.3. После окончания глажения белья утюг выключить, и поставит его на специальную подставку.</w:t>
      </w:r>
    </w:p>
    <w:p w:rsidR="004A5276" w:rsidRDefault="004A5276" w:rsidP="004A5276">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r w:rsidRPr="004A5276">
        <w:rPr>
          <w:rFonts w:ascii="Arial" w:eastAsia="Times New Roman" w:hAnsi="Arial" w:cs="Arial"/>
          <w:color w:val="000000"/>
          <w:sz w:val="23"/>
          <w:szCs w:val="23"/>
          <w:lang w:eastAsia="ru-RU"/>
        </w:rPr>
        <w:br/>
      </w:r>
    </w:p>
    <w:p w:rsidR="004A5276" w:rsidRDefault="004A5276"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4A5276" w:rsidRDefault="004A5276"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4A5276" w:rsidRDefault="004A5276"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4A5276" w:rsidRDefault="004A5276"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4A5276" w:rsidRDefault="004A5276"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4A5276" w:rsidRDefault="004A5276"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4A5276" w:rsidRDefault="004A5276"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9255B4" w:rsidRDefault="009255B4"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9255B4" w:rsidRDefault="009255B4"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9255B4" w:rsidRDefault="009255B4"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9255B4" w:rsidRDefault="009255B4"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9255B4" w:rsidRDefault="009255B4"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9255B4" w:rsidRDefault="009255B4"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9255B4" w:rsidRDefault="009255B4"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9255B4" w:rsidRDefault="009255B4"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9255B4" w:rsidRDefault="009255B4"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9255B4" w:rsidRDefault="009255B4"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9255B4" w:rsidRDefault="009255B4"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9255B4" w:rsidRPr="009255B4" w:rsidRDefault="009255B4" w:rsidP="009255B4">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r w:rsidRPr="009255B4">
        <w:rPr>
          <w:rFonts w:ascii="Arial" w:eastAsia="Times New Roman" w:hAnsi="Arial" w:cs="Arial"/>
          <w:color w:val="A0522D"/>
          <w:kern w:val="36"/>
          <w:sz w:val="30"/>
          <w:szCs w:val="30"/>
          <w:lang w:eastAsia="ru-RU"/>
        </w:rPr>
        <w:t>Согласованно:                                                Утверждаю:</w:t>
      </w:r>
    </w:p>
    <w:p w:rsidR="009255B4" w:rsidRPr="009255B4" w:rsidRDefault="009255B4" w:rsidP="009255B4">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r w:rsidRPr="009255B4">
        <w:rPr>
          <w:rFonts w:ascii="Arial" w:eastAsia="Times New Roman" w:hAnsi="Arial" w:cs="Arial"/>
          <w:color w:val="A0522D"/>
          <w:kern w:val="36"/>
          <w:sz w:val="30"/>
          <w:szCs w:val="30"/>
          <w:lang w:eastAsia="ru-RU"/>
        </w:rPr>
        <w:t xml:space="preserve">Председатель профкома                         Заведующий МБДОУ </w:t>
      </w:r>
    </w:p>
    <w:p w:rsidR="009255B4" w:rsidRPr="009255B4" w:rsidRDefault="009255B4" w:rsidP="009255B4">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r w:rsidRPr="009255B4">
        <w:rPr>
          <w:rFonts w:ascii="Arial" w:eastAsia="Times New Roman" w:hAnsi="Arial" w:cs="Arial"/>
          <w:color w:val="A0522D"/>
          <w:kern w:val="36"/>
          <w:sz w:val="30"/>
          <w:szCs w:val="30"/>
          <w:lang w:eastAsia="ru-RU"/>
        </w:rPr>
        <w:t>_________Олисова С.А.                           детский сад «Улыбка»</w:t>
      </w:r>
    </w:p>
    <w:p w:rsidR="009255B4" w:rsidRPr="009255B4" w:rsidRDefault="009255B4" w:rsidP="009255B4">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r w:rsidRPr="009255B4">
        <w:rPr>
          <w:rFonts w:ascii="Arial" w:eastAsia="Times New Roman" w:hAnsi="Arial" w:cs="Arial"/>
          <w:color w:val="A0522D"/>
          <w:kern w:val="36"/>
          <w:sz w:val="30"/>
          <w:szCs w:val="30"/>
          <w:lang w:eastAsia="ru-RU"/>
        </w:rPr>
        <w:t>«____»________20___г.                            _________Молотова О.П.</w:t>
      </w:r>
    </w:p>
    <w:p w:rsidR="009255B4" w:rsidRDefault="009255B4" w:rsidP="009255B4">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r w:rsidRPr="009255B4">
        <w:rPr>
          <w:rFonts w:ascii="Arial" w:eastAsia="Times New Roman" w:hAnsi="Arial" w:cs="Arial"/>
          <w:color w:val="A0522D"/>
          <w:kern w:val="36"/>
          <w:sz w:val="30"/>
          <w:szCs w:val="30"/>
          <w:lang w:eastAsia="ru-RU"/>
        </w:rPr>
        <w:t xml:space="preserve">                                                                   «____»_________20___г.</w:t>
      </w:r>
    </w:p>
    <w:p w:rsidR="009255B4" w:rsidRDefault="009255B4"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2C3D69" w:rsidRPr="002C3D69" w:rsidRDefault="002C3D69" w:rsidP="002C3D69">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r w:rsidRPr="002C3D69">
        <w:rPr>
          <w:rFonts w:ascii="Arial" w:eastAsia="Times New Roman" w:hAnsi="Arial" w:cs="Arial"/>
          <w:color w:val="A0522D"/>
          <w:kern w:val="36"/>
          <w:sz w:val="30"/>
          <w:szCs w:val="30"/>
          <w:lang w:eastAsia="ru-RU"/>
        </w:rPr>
        <w:t>ИНСТРУКЦИЯ по охране труда при работе с кухонной электроплитой</w:t>
      </w:r>
    </w:p>
    <w:p w:rsidR="002C3D69" w:rsidRPr="002C3D69" w:rsidRDefault="002C3D69" w:rsidP="002C3D69">
      <w:pPr>
        <w:spacing w:before="100" w:beforeAutospacing="1" w:after="100" w:afterAutospacing="1" w:line="240" w:lineRule="atLeast"/>
        <w:jc w:val="center"/>
        <w:rPr>
          <w:rFonts w:ascii="Arial" w:eastAsia="Times New Roman" w:hAnsi="Arial" w:cs="Arial"/>
          <w:color w:val="000000"/>
          <w:sz w:val="23"/>
          <w:szCs w:val="23"/>
          <w:lang w:eastAsia="ru-RU"/>
        </w:rPr>
      </w:pPr>
      <w:r w:rsidRPr="002C3D69">
        <w:rPr>
          <w:rFonts w:ascii="Arial" w:eastAsia="Times New Roman" w:hAnsi="Arial" w:cs="Arial"/>
          <w:b/>
          <w:bCs/>
          <w:color w:val="000000"/>
          <w:sz w:val="23"/>
          <w:szCs w:val="23"/>
          <w:u w:val="single"/>
          <w:lang w:eastAsia="ru-RU"/>
        </w:rPr>
        <w:t>Общие требования охраны труда</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1.1. К самостоятельной работе с кухонной электроплитой допуска</w:t>
      </w:r>
      <w:r w:rsidRPr="002C3D69">
        <w:rPr>
          <w:rFonts w:ascii="Arial" w:eastAsia="Times New Roman" w:hAnsi="Arial" w:cs="Arial"/>
          <w:color w:val="000000"/>
          <w:sz w:val="23"/>
          <w:szCs w:val="23"/>
          <w:lang w:eastAsia="ru-RU"/>
        </w:rPr>
        <w:softHyphen/>
        <w:t>ются лица прошедшие соответствующую подготовку, инструктаж по охране труда, медицинский осмотр и не име</w:t>
      </w:r>
      <w:r w:rsidRPr="002C3D69">
        <w:rPr>
          <w:rFonts w:ascii="Arial" w:eastAsia="Times New Roman" w:hAnsi="Arial" w:cs="Arial"/>
          <w:color w:val="000000"/>
          <w:sz w:val="23"/>
          <w:szCs w:val="23"/>
          <w:lang w:eastAsia="ru-RU"/>
        </w:rPr>
        <w:softHyphen/>
        <w:t>ющие противопоказаний по состоянию здоровья.</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1.2. Работающие должны соблюдать правила внутреннего трудово</w:t>
      </w:r>
      <w:r w:rsidRPr="002C3D69">
        <w:rPr>
          <w:rFonts w:ascii="Arial" w:eastAsia="Times New Roman" w:hAnsi="Arial" w:cs="Arial"/>
          <w:color w:val="000000"/>
          <w:sz w:val="23"/>
          <w:szCs w:val="23"/>
          <w:lang w:eastAsia="ru-RU"/>
        </w:rPr>
        <w:softHyphen/>
        <w:t>го распорядка, установленные режимы труда и отдыха.</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1.3. При работе с кухонной электроплитой возможно воздействие на ра</w:t>
      </w:r>
      <w:r w:rsidRPr="002C3D69">
        <w:rPr>
          <w:rFonts w:ascii="Arial" w:eastAsia="Times New Roman" w:hAnsi="Arial" w:cs="Arial"/>
          <w:color w:val="000000"/>
          <w:sz w:val="23"/>
          <w:szCs w:val="23"/>
          <w:lang w:eastAsia="ru-RU"/>
        </w:rPr>
        <w:softHyphen/>
        <w:t>ботающих следующих опасных и вредных производственных факторов:</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 термические ожоги при касании руками нагретой электроплиты, а также горячей жидкостью или паром;</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 поражение электрическим током при неисправном заземлении кор</w:t>
      </w:r>
      <w:r w:rsidRPr="002C3D69">
        <w:rPr>
          <w:rFonts w:ascii="Arial" w:eastAsia="Times New Roman" w:hAnsi="Arial" w:cs="Arial"/>
          <w:color w:val="000000"/>
          <w:sz w:val="23"/>
          <w:szCs w:val="23"/>
          <w:lang w:eastAsia="ru-RU"/>
        </w:rPr>
        <w:softHyphen/>
        <w:t>пуса электроплиты и отсутствии диэлектрического, коврика.</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1.4. При работе с кухонной электроплитой должна использоваться следую</w:t>
      </w:r>
      <w:r w:rsidRPr="002C3D69">
        <w:rPr>
          <w:rFonts w:ascii="Arial" w:eastAsia="Times New Roman" w:hAnsi="Arial" w:cs="Arial"/>
          <w:color w:val="000000"/>
          <w:sz w:val="23"/>
          <w:szCs w:val="23"/>
          <w:lang w:eastAsia="ru-RU"/>
        </w:rPr>
        <w:softHyphen/>
        <w:t>щая спецодежда и средства индивидуальной защиты: халат, передник хлопча</w:t>
      </w:r>
      <w:r w:rsidRPr="002C3D69">
        <w:rPr>
          <w:rFonts w:ascii="Arial" w:eastAsia="Times New Roman" w:hAnsi="Arial" w:cs="Arial"/>
          <w:color w:val="000000"/>
          <w:sz w:val="23"/>
          <w:szCs w:val="23"/>
          <w:lang w:eastAsia="ru-RU"/>
        </w:rPr>
        <w:softHyphen/>
        <w:t>тобумажный и косынка или колпак, диэлектрический коврик.</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1.5. Пищеблок должен быть оборудован эффективной приточно-вытяжной вентиляцией с вытяжным зонтом над электроплитой.</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lastRenderedPageBreak/>
        <w:t>1.6. На пищеблоке должна быть мед</w:t>
      </w:r>
      <w:r w:rsidR="009255B4">
        <w:rPr>
          <w:rFonts w:ascii="Arial" w:eastAsia="Times New Roman" w:hAnsi="Arial" w:cs="Arial"/>
          <w:color w:val="000000"/>
          <w:sz w:val="23"/>
          <w:szCs w:val="23"/>
          <w:lang w:eastAsia="ru-RU"/>
        </w:rPr>
        <w:t>.</w:t>
      </w:r>
      <w:r w:rsidRPr="002C3D69">
        <w:rPr>
          <w:rFonts w:ascii="Arial" w:eastAsia="Times New Roman" w:hAnsi="Arial" w:cs="Arial"/>
          <w:color w:val="000000"/>
          <w:sz w:val="23"/>
          <w:szCs w:val="23"/>
          <w:lang w:eastAsia="ru-RU"/>
        </w:rPr>
        <w:t>аптечка с набором необходи</w:t>
      </w:r>
      <w:r w:rsidRPr="002C3D69">
        <w:rPr>
          <w:rFonts w:ascii="Arial" w:eastAsia="Times New Roman" w:hAnsi="Arial" w:cs="Arial"/>
          <w:color w:val="000000"/>
          <w:sz w:val="23"/>
          <w:szCs w:val="23"/>
          <w:lang w:eastAsia="ru-RU"/>
        </w:rPr>
        <w:softHyphen/>
        <w:t>мых медикаментов и перевязочных средств для оказания первой по</w:t>
      </w:r>
      <w:r w:rsidRPr="002C3D69">
        <w:rPr>
          <w:rFonts w:ascii="Arial" w:eastAsia="Times New Roman" w:hAnsi="Arial" w:cs="Arial"/>
          <w:color w:val="000000"/>
          <w:sz w:val="23"/>
          <w:szCs w:val="23"/>
          <w:lang w:eastAsia="ru-RU"/>
        </w:rPr>
        <w:softHyphen/>
        <w:t>мощи при травмах.</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1.7. Работающие обязаны соблюдать правила пожарной безопаснос</w:t>
      </w:r>
      <w:r w:rsidRPr="002C3D69">
        <w:rPr>
          <w:rFonts w:ascii="Arial" w:eastAsia="Times New Roman" w:hAnsi="Arial" w:cs="Arial"/>
          <w:color w:val="000000"/>
          <w:sz w:val="23"/>
          <w:szCs w:val="23"/>
          <w:lang w:eastAsia="ru-RU"/>
        </w:rPr>
        <w:softHyphen/>
        <w:t>ти, знать места расположения первичных средств пожаротушения. Пи</w:t>
      </w:r>
      <w:r w:rsidRPr="002C3D69">
        <w:rPr>
          <w:rFonts w:ascii="Arial" w:eastAsia="Times New Roman" w:hAnsi="Arial" w:cs="Arial"/>
          <w:color w:val="000000"/>
          <w:sz w:val="23"/>
          <w:szCs w:val="23"/>
          <w:lang w:eastAsia="ru-RU"/>
        </w:rPr>
        <w:softHyphen/>
        <w:t>щеблок должен быть обеспечен первичными средствами пожаротуше</w:t>
      </w:r>
      <w:r w:rsidRPr="002C3D69">
        <w:rPr>
          <w:rFonts w:ascii="Arial" w:eastAsia="Times New Roman" w:hAnsi="Arial" w:cs="Arial"/>
          <w:color w:val="000000"/>
          <w:sz w:val="23"/>
          <w:szCs w:val="23"/>
          <w:lang w:eastAsia="ru-RU"/>
        </w:rPr>
        <w:softHyphen/>
        <w:t>ния: огнетушителем углекислотным или порошковым.</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1.8. При несчастном случае пострадавший или очевидец несчастного случая обязан немедленно сообщить администрации учреждения. При неисправности кухонной электроплиты прекратить работу и сообщить об этом администрации учреждения.</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1.9. В процессе работы соблюдать правила ношения спецодежды, пользо</w:t>
      </w:r>
      <w:r w:rsidRPr="002C3D69">
        <w:rPr>
          <w:rFonts w:ascii="Arial" w:eastAsia="Times New Roman" w:hAnsi="Arial" w:cs="Arial"/>
          <w:color w:val="000000"/>
          <w:sz w:val="23"/>
          <w:szCs w:val="23"/>
          <w:lang w:eastAsia="ru-RU"/>
        </w:rPr>
        <w:softHyphen/>
        <w:t>вания средствами индивидуальной и коллективной защиты, соблюдать прави</w:t>
      </w:r>
      <w:r w:rsidRPr="002C3D69">
        <w:rPr>
          <w:rFonts w:ascii="Arial" w:eastAsia="Times New Roman" w:hAnsi="Arial" w:cs="Arial"/>
          <w:color w:val="000000"/>
          <w:sz w:val="23"/>
          <w:szCs w:val="23"/>
          <w:lang w:eastAsia="ru-RU"/>
        </w:rPr>
        <w:softHyphen/>
        <w:t>ла личной гигиены, содержать в чистоте рабочее место.</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1.10.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правил охраны труда.</w:t>
      </w:r>
    </w:p>
    <w:p w:rsidR="002C3D69" w:rsidRPr="002C3D69" w:rsidRDefault="002C3D69" w:rsidP="002C3D69">
      <w:pPr>
        <w:spacing w:before="100" w:beforeAutospacing="1" w:after="100" w:afterAutospacing="1" w:line="240" w:lineRule="atLeast"/>
        <w:jc w:val="center"/>
        <w:rPr>
          <w:rFonts w:ascii="Arial" w:eastAsia="Times New Roman" w:hAnsi="Arial" w:cs="Arial"/>
          <w:color w:val="000000"/>
          <w:sz w:val="23"/>
          <w:szCs w:val="23"/>
          <w:lang w:eastAsia="ru-RU"/>
        </w:rPr>
      </w:pPr>
      <w:r w:rsidRPr="002C3D69">
        <w:rPr>
          <w:rFonts w:ascii="Arial" w:eastAsia="Times New Roman" w:hAnsi="Arial" w:cs="Arial"/>
          <w:b/>
          <w:bCs/>
          <w:color w:val="000000"/>
          <w:sz w:val="23"/>
          <w:szCs w:val="23"/>
          <w:u w:val="single"/>
          <w:lang w:eastAsia="ru-RU"/>
        </w:rPr>
        <w:t>Требования охраны труда перед началом работы</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2.1. Застегнуть одетую санитарную одежду на все пуговицы (завязать завязки), не допуская свисающих концов одежды. Не закалывать одежду булавками, иголками, не держать в карманах одежды острые, бьющиеся предметы.</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2.2. Убедиться в наличии на полу около кухонной электроплиты деревянных настилов.</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2.3. Проверить наличие и целостность ручек пакетных переключателей электроплиты, а также надежность подсоединения защитного заземления к ее корпусу.</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2.4. Включить вытяжную вентиляцию и убедиться в нормальном функционировании.</w:t>
      </w:r>
    </w:p>
    <w:p w:rsidR="002C3D69" w:rsidRPr="002C3D69" w:rsidRDefault="002C3D69" w:rsidP="002C3D69">
      <w:pPr>
        <w:spacing w:before="100" w:beforeAutospacing="1" w:after="100" w:afterAutospacing="1" w:line="240" w:lineRule="atLeast"/>
        <w:jc w:val="center"/>
        <w:rPr>
          <w:rFonts w:ascii="Arial" w:eastAsia="Times New Roman" w:hAnsi="Arial" w:cs="Arial"/>
          <w:color w:val="000000"/>
          <w:sz w:val="23"/>
          <w:szCs w:val="23"/>
          <w:lang w:eastAsia="ru-RU"/>
        </w:rPr>
      </w:pPr>
      <w:r w:rsidRPr="002C3D69">
        <w:rPr>
          <w:rFonts w:ascii="Arial" w:eastAsia="Times New Roman" w:hAnsi="Arial" w:cs="Arial"/>
          <w:b/>
          <w:bCs/>
          <w:color w:val="000000"/>
          <w:sz w:val="23"/>
          <w:szCs w:val="23"/>
          <w:u w:val="single"/>
          <w:lang w:eastAsia="ru-RU"/>
        </w:rPr>
        <w:t>Требования охраны труда во время работы</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3.1. Встать на деревянный настил и включить кухонную элетроплиту, убедиться в нормальной работе нагревательных элементов.</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3.2. Для приготовления пиши использовать эмалированную посуду из нержавеющей стали. Не рекомендуется использовать алюминевую посуду. Не пользоваться эмалированной посудой со сколами эмали.</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3.3. Кастрюли, баки заполнять жидкостью не более 3/4 их объема, чтобы при закипании жидкость не выплескивалась и не заливала электроплиту.</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3.4. Крышки горячей посуды брать полотенцем или использовать прихватки и открывать от себя, чтобы не получить ожоги паром.</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3.5. Использовать средства защиты рук при соприкосновении с горячими поверхностями инвентаря и кухонной посуды (ручки наплитных котлов, противни и др.). Баки емкостью более 10 л снимать с электроплиты и ставить на нее вдвоем.</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lastRenderedPageBreak/>
        <w:t>3.6. Для предотвращения ожогов рук при перемешивании горячей жидкости в посуде использовать ложки, половники с длинными ручками.</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3.7. Сковородки ставить и снимать с кухонной электроплиты с мощью сковородников.</w:t>
      </w:r>
    </w:p>
    <w:p w:rsidR="002C3D69" w:rsidRPr="002C3D69" w:rsidRDefault="002C3D69" w:rsidP="002C3D69">
      <w:pPr>
        <w:spacing w:before="100" w:beforeAutospacing="1" w:after="100" w:afterAutospacing="1" w:line="240" w:lineRule="atLeast"/>
        <w:jc w:val="center"/>
        <w:rPr>
          <w:rFonts w:ascii="Arial" w:eastAsia="Times New Roman" w:hAnsi="Arial" w:cs="Arial"/>
          <w:color w:val="000000"/>
          <w:sz w:val="23"/>
          <w:szCs w:val="23"/>
          <w:lang w:eastAsia="ru-RU"/>
        </w:rPr>
      </w:pPr>
      <w:r w:rsidRPr="002C3D69">
        <w:rPr>
          <w:rFonts w:ascii="Arial" w:eastAsia="Times New Roman" w:hAnsi="Arial" w:cs="Arial"/>
          <w:b/>
          <w:bCs/>
          <w:color w:val="000000"/>
          <w:sz w:val="23"/>
          <w:szCs w:val="23"/>
          <w:u w:val="single"/>
          <w:lang w:eastAsia="ru-RU"/>
        </w:rPr>
        <w:t>Требования охраны труда в аварийных ситуациях</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4.1. При наличии напряжения (бьет током) на корпусе электроплиты, возникновении запаха горящей изоляции, электроплиту немедленно отключить от электрической сети. Сообщить об этом непосредственному руководителю и до устранения неисправности не включать.</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4.2. При коротком замыкании и загорании электрооборудования, кухонной электроплиты немедленно выключить ее и приступить к тушению очага возгорания с помощью углекислотного или порошкового огнетушителя.</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4.3. При получении травмы оказать первую помощь пострадавше</w:t>
      </w:r>
      <w:r w:rsidRPr="002C3D69">
        <w:rPr>
          <w:rFonts w:ascii="Arial" w:eastAsia="Times New Roman" w:hAnsi="Arial" w:cs="Arial"/>
          <w:color w:val="000000"/>
          <w:sz w:val="23"/>
          <w:szCs w:val="23"/>
          <w:lang w:eastAsia="ru-RU"/>
        </w:rPr>
        <w:softHyphen/>
        <w:t>му, при необходимости отправить его в ближайшее лечебное учрежде</w:t>
      </w:r>
      <w:r w:rsidRPr="002C3D69">
        <w:rPr>
          <w:rFonts w:ascii="Arial" w:eastAsia="Times New Roman" w:hAnsi="Arial" w:cs="Arial"/>
          <w:color w:val="000000"/>
          <w:sz w:val="23"/>
          <w:szCs w:val="23"/>
          <w:lang w:eastAsia="ru-RU"/>
        </w:rPr>
        <w:softHyphen/>
        <w:t>ние и сообщить об этом администрации учреждения.</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4.4. При поражении электрическим током немедленно отключить электроплиту от сети, оказать пострадавшему первую помощь, при отсутствии у пострадавшего дыхания и пульса сделать ему искусст</w:t>
      </w:r>
      <w:r w:rsidRPr="002C3D69">
        <w:rPr>
          <w:rFonts w:ascii="Arial" w:eastAsia="Times New Roman" w:hAnsi="Arial" w:cs="Arial"/>
          <w:color w:val="000000"/>
          <w:sz w:val="23"/>
          <w:szCs w:val="23"/>
          <w:lang w:eastAsia="ru-RU"/>
        </w:rPr>
        <w:softHyphen/>
        <w:t>венное дыхание или провести непрямой массаж сердца до восста</w:t>
      </w:r>
      <w:r w:rsidRPr="002C3D69">
        <w:rPr>
          <w:rFonts w:ascii="Arial" w:eastAsia="Times New Roman" w:hAnsi="Arial" w:cs="Arial"/>
          <w:color w:val="000000"/>
          <w:sz w:val="23"/>
          <w:szCs w:val="23"/>
          <w:lang w:eastAsia="ru-RU"/>
        </w:rPr>
        <w:softHyphen/>
        <w:t>новления дыхания и пульса и отправить его в ближайшее лечебное учреждение.</w:t>
      </w:r>
    </w:p>
    <w:p w:rsidR="002C3D69" w:rsidRPr="002C3D69" w:rsidRDefault="002C3D69" w:rsidP="002C3D69">
      <w:pPr>
        <w:spacing w:before="100" w:beforeAutospacing="1" w:after="100" w:afterAutospacing="1" w:line="240" w:lineRule="atLeast"/>
        <w:jc w:val="center"/>
        <w:rPr>
          <w:rFonts w:ascii="Arial" w:eastAsia="Times New Roman" w:hAnsi="Arial" w:cs="Arial"/>
          <w:color w:val="000000"/>
          <w:sz w:val="23"/>
          <w:szCs w:val="23"/>
          <w:lang w:eastAsia="ru-RU"/>
        </w:rPr>
      </w:pPr>
      <w:r w:rsidRPr="002C3D69">
        <w:rPr>
          <w:rFonts w:ascii="Arial" w:eastAsia="Times New Roman" w:hAnsi="Arial" w:cs="Arial"/>
          <w:b/>
          <w:bCs/>
          <w:color w:val="000000"/>
          <w:sz w:val="23"/>
          <w:szCs w:val="23"/>
          <w:u w:val="single"/>
          <w:lang w:eastAsia="ru-RU"/>
        </w:rPr>
        <w:t>Требования охраны труда по окончании работы</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5.1. Выключить кухонную электроплиту и после ее остывания вы</w:t>
      </w:r>
      <w:r w:rsidRPr="002C3D69">
        <w:rPr>
          <w:rFonts w:ascii="Arial" w:eastAsia="Times New Roman" w:hAnsi="Arial" w:cs="Arial"/>
          <w:color w:val="000000"/>
          <w:sz w:val="23"/>
          <w:szCs w:val="23"/>
          <w:lang w:eastAsia="ru-RU"/>
        </w:rPr>
        <w:softHyphen/>
        <w:t>мыть горячей водой.</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5.2. Не охлаждать нагретую поверхность плиты и другого теплового оборудования водой.</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5.3. Провести влажную уборку пищеблока и выключить вытяжную вентиляцию.</w:t>
      </w:r>
    </w:p>
    <w:p w:rsidR="002C3D69" w:rsidRPr="002C3D69" w:rsidRDefault="002C3D69" w:rsidP="002C3D69">
      <w:pPr>
        <w:spacing w:before="100" w:beforeAutospacing="1" w:after="100" w:afterAutospacing="1" w:line="240" w:lineRule="atLeast"/>
        <w:rPr>
          <w:rFonts w:ascii="Arial" w:eastAsia="Times New Roman" w:hAnsi="Arial" w:cs="Arial"/>
          <w:color w:val="000000"/>
          <w:sz w:val="23"/>
          <w:szCs w:val="23"/>
          <w:lang w:eastAsia="ru-RU"/>
        </w:rPr>
      </w:pPr>
      <w:r w:rsidRPr="002C3D69">
        <w:rPr>
          <w:rFonts w:ascii="Arial" w:eastAsia="Times New Roman" w:hAnsi="Arial" w:cs="Arial"/>
          <w:color w:val="000000"/>
          <w:sz w:val="23"/>
          <w:szCs w:val="23"/>
          <w:lang w:eastAsia="ru-RU"/>
        </w:rPr>
        <w:t>5.4. Снять спецодежду и тщательно вымыть лицо и руки с мылом.</w:t>
      </w:r>
    </w:p>
    <w:p w:rsidR="002C3D69" w:rsidRDefault="002C3D69" w:rsidP="00FA41B8">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2C3D69" w:rsidRDefault="002C3D69" w:rsidP="00FA41B8">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2C3D69" w:rsidRDefault="002C3D69" w:rsidP="00FA41B8">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2C3D69" w:rsidRDefault="002C3D69" w:rsidP="00FA41B8">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8964C5" w:rsidRPr="008964C5" w:rsidRDefault="008964C5" w:rsidP="008964C5">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r w:rsidRPr="008964C5">
        <w:rPr>
          <w:rFonts w:ascii="Arial" w:eastAsia="Times New Roman" w:hAnsi="Arial" w:cs="Arial"/>
          <w:color w:val="A0522D"/>
          <w:kern w:val="36"/>
          <w:sz w:val="30"/>
          <w:szCs w:val="30"/>
          <w:lang w:eastAsia="ru-RU"/>
        </w:rPr>
        <w:t>Согласованно:                                                Утверждаю:</w:t>
      </w:r>
    </w:p>
    <w:p w:rsidR="008964C5" w:rsidRPr="008964C5" w:rsidRDefault="008964C5" w:rsidP="008964C5">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r w:rsidRPr="008964C5">
        <w:rPr>
          <w:rFonts w:ascii="Arial" w:eastAsia="Times New Roman" w:hAnsi="Arial" w:cs="Arial"/>
          <w:color w:val="A0522D"/>
          <w:kern w:val="36"/>
          <w:sz w:val="30"/>
          <w:szCs w:val="30"/>
          <w:lang w:eastAsia="ru-RU"/>
        </w:rPr>
        <w:t xml:space="preserve">Председатель профкома                         Заведующий МБДОУ </w:t>
      </w:r>
    </w:p>
    <w:p w:rsidR="008964C5" w:rsidRPr="008964C5" w:rsidRDefault="008964C5" w:rsidP="008964C5">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r w:rsidRPr="008964C5">
        <w:rPr>
          <w:rFonts w:ascii="Arial" w:eastAsia="Times New Roman" w:hAnsi="Arial" w:cs="Arial"/>
          <w:color w:val="A0522D"/>
          <w:kern w:val="36"/>
          <w:sz w:val="30"/>
          <w:szCs w:val="30"/>
          <w:lang w:eastAsia="ru-RU"/>
        </w:rPr>
        <w:t>_________Олисова С.А.                           детский сад «Улыбка»</w:t>
      </w:r>
    </w:p>
    <w:p w:rsidR="008964C5" w:rsidRPr="008964C5" w:rsidRDefault="008964C5" w:rsidP="008964C5">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r w:rsidRPr="008964C5">
        <w:rPr>
          <w:rFonts w:ascii="Arial" w:eastAsia="Times New Roman" w:hAnsi="Arial" w:cs="Arial"/>
          <w:color w:val="A0522D"/>
          <w:kern w:val="36"/>
          <w:sz w:val="30"/>
          <w:szCs w:val="30"/>
          <w:lang w:eastAsia="ru-RU"/>
        </w:rPr>
        <w:lastRenderedPageBreak/>
        <w:t>«____»________20___г.                            _________Молотова О.П.</w:t>
      </w:r>
    </w:p>
    <w:p w:rsidR="009255B4" w:rsidRDefault="008964C5" w:rsidP="008964C5">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r w:rsidRPr="008964C5">
        <w:rPr>
          <w:rFonts w:ascii="Arial" w:eastAsia="Times New Roman" w:hAnsi="Arial" w:cs="Arial"/>
          <w:color w:val="A0522D"/>
          <w:kern w:val="36"/>
          <w:sz w:val="30"/>
          <w:szCs w:val="30"/>
          <w:lang w:eastAsia="ru-RU"/>
        </w:rPr>
        <w:t xml:space="preserve">                                                                   «____»_________20___г.</w:t>
      </w:r>
    </w:p>
    <w:p w:rsidR="008964C5" w:rsidRDefault="008964C5" w:rsidP="008964C5">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FA41B8" w:rsidRPr="00FA41B8" w:rsidRDefault="00FA41B8" w:rsidP="00FA41B8">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r w:rsidRPr="00FA41B8">
        <w:rPr>
          <w:rFonts w:ascii="Arial" w:eastAsia="Times New Roman" w:hAnsi="Arial" w:cs="Arial"/>
          <w:color w:val="A0522D"/>
          <w:kern w:val="36"/>
          <w:sz w:val="30"/>
          <w:szCs w:val="30"/>
          <w:lang w:eastAsia="ru-RU"/>
        </w:rPr>
        <w:t>ИНСТРУКЦИЯ по охране труда при работе с электромясорубкой</w:t>
      </w:r>
    </w:p>
    <w:p w:rsidR="00FA41B8" w:rsidRPr="00FA41B8" w:rsidRDefault="00FA41B8" w:rsidP="00FA41B8">
      <w:pPr>
        <w:spacing w:before="100" w:beforeAutospacing="1" w:after="100" w:afterAutospacing="1" w:line="240" w:lineRule="atLeast"/>
        <w:jc w:val="center"/>
        <w:rPr>
          <w:rFonts w:ascii="Arial" w:eastAsia="Times New Roman" w:hAnsi="Arial" w:cs="Arial"/>
          <w:color w:val="000000"/>
          <w:sz w:val="23"/>
          <w:szCs w:val="23"/>
          <w:lang w:eastAsia="ru-RU"/>
        </w:rPr>
      </w:pPr>
      <w:r w:rsidRPr="00FA41B8">
        <w:rPr>
          <w:rFonts w:ascii="Arial" w:eastAsia="Times New Roman" w:hAnsi="Arial" w:cs="Arial"/>
          <w:b/>
          <w:bCs/>
          <w:color w:val="000000"/>
          <w:sz w:val="23"/>
          <w:szCs w:val="23"/>
          <w:u w:val="single"/>
          <w:lang w:eastAsia="ru-RU"/>
        </w:rPr>
        <w:t>1. Общие требования охраны труда</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1.1. К самостоятельной работе с электромясорубкой допускаются лица прошедшие соответствующую под</w:t>
      </w:r>
      <w:r w:rsidRPr="00FA41B8">
        <w:rPr>
          <w:rFonts w:ascii="Arial" w:eastAsia="Times New Roman" w:hAnsi="Arial" w:cs="Arial"/>
          <w:color w:val="000000"/>
          <w:sz w:val="23"/>
          <w:szCs w:val="23"/>
          <w:lang w:eastAsia="ru-RU"/>
        </w:rPr>
        <w:softHyphen/>
        <w:t>готовку, инструктаж по охране труда, медицинский осмотр и не имею</w:t>
      </w:r>
      <w:r w:rsidRPr="00FA41B8">
        <w:rPr>
          <w:rFonts w:ascii="Arial" w:eastAsia="Times New Roman" w:hAnsi="Arial" w:cs="Arial"/>
          <w:color w:val="000000"/>
          <w:sz w:val="23"/>
          <w:szCs w:val="23"/>
          <w:lang w:eastAsia="ru-RU"/>
        </w:rPr>
        <w:softHyphen/>
        <w:t>щие противопоказаний по состоянию здоровья.</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1.2. Работающие должны соблюдать правила внутреннего трудово</w:t>
      </w:r>
      <w:r w:rsidRPr="00FA41B8">
        <w:rPr>
          <w:rFonts w:ascii="Arial" w:eastAsia="Times New Roman" w:hAnsi="Arial" w:cs="Arial"/>
          <w:color w:val="000000"/>
          <w:sz w:val="23"/>
          <w:szCs w:val="23"/>
          <w:lang w:eastAsia="ru-RU"/>
        </w:rPr>
        <w:softHyphen/>
        <w:t>го распорядка, установленные режимы труда и отдыха.</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1.3. При работе с электромясорубкой возможно воздействие на ра</w:t>
      </w:r>
      <w:r w:rsidRPr="00FA41B8">
        <w:rPr>
          <w:rFonts w:ascii="Arial" w:eastAsia="Times New Roman" w:hAnsi="Arial" w:cs="Arial"/>
          <w:color w:val="000000"/>
          <w:sz w:val="23"/>
          <w:szCs w:val="23"/>
          <w:lang w:eastAsia="ru-RU"/>
        </w:rPr>
        <w:softHyphen/>
        <w:t>ботающих следующих опасных производственных факторов:</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 травмирование рук при работе без специальных толкателей;</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 поражение электрическим током при неисправном заземлении корпуса электромясорубки и отсутствии диэлектрического коврика.</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1.4. При работе с электромясорубкой должна использоваться следу</w:t>
      </w:r>
      <w:r w:rsidRPr="00FA41B8">
        <w:rPr>
          <w:rFonts w:ascii="Arial" w:eastAsia="Times New Roman" w:hAnsi="Arial" w:cs="Arial"/>
          <w:color w:val="000000"/>
          <w:sz w:val="23"/>
          <w:szCs w:val="23"/>
          <w:lang w:eastAsia="ru-RU"/>
        </w:rPr>
        <w:softHyphen/>
        <w:t>ющая спецодежда и средства индивидуальной защиты: халат, передник хлопчатобумажный, косынка или колпак, диэлектрический коврик.</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1.5. На пищеблоке должна быть медаптечка с набором необходимых медикаментов и перевязочных средств для оказания первой помощи при травмах.</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1.6. Работающие обязаны соблюдать правила пожарной безопасности, знать места расположения первичных средств пожаротушения. Пи</w:t>
      </w:r>
      <w:r w:rsidRPr="00FA41B8">
        <w:rPr>
          <w:rFonts w:ascii="Arial" w:eastAsia="Times New Roman" w:hAnsi="Arial" w:cs="Arial"/>
          <w:color w:val="000000"/>
          <w:sz w:val="23"/>
          <w:szCs w:val="23"/>
          <w:lang w:eastAsia="ru-RU"/>
        </w:rPr>
        <w:softHyphen/>
        <w:t>щеблок должен быть обеспечен углекислотным или порошковым тушителем.</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1.7. При несчастном случае пострадавший или очевидец несчастного случая обязан немедленно сообщить администрации учреждения. При неисправности оборудования прекратить работу и сообщить об этом администрации учреждения.</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1.8. В процессе работы соблюдать правила ношения спецодежды, пользования средствами индивидуальной и коллективной защи</w:t>
      </w:r>
      <w:r w:rsidRPr="00FA41B8">
        <w:rPr>
          <w:rFonts w:ascii="Arial" w:eastAsia="Times New Roman" w:hAnsi="Arial" w:cs="Arial"/>
          <w:color w:val="000000"/>
          <w:sz w:val="23"/>
          <w:szCs w:val="23"/>
          <w:lang w:eastAsia="ru-RU"/>
        </w:rPr>
        <w:softHyphen/>
        <w:t>ты, соблюдать правила личной гигиены, содержать в чистоте paбочее место.</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1.9.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нобходимости, подвергаются внеочередной проверке знаний норм и вил охраны труда.</w:t>
      </w:r>
    </w:p>
    <w:p w:rsidR="00FA41B8" w:rsidRPr="00FA41B8" w:rsidRDefault="00FA41B8" w:rsidP="00FA41B8">
      <w:pPr>
        <w:spacing w:before="100" w:beforeAutospacing="1" w:after="100" w:afterAutospacing="1" w:line="240" w:lineRule="atLeast"/>
        <w:jc w:val="center"/>
        <w:rPr>
          <w:rFonts w:ascii="Arial" w:eastAsia="Times New Roman" w:hAnsi="Arial" w:cs="Arial"/>
          <w:color w:val="000000"/>
          <w:sz w:val="23"/>
          <w:szCs w:val="23"/>
          <w:lang w:eastAsia="ru-RU"/>
        </w:rPr>
      </w:pPr>
      <w:r w:rsidRPr="00FA41B8">
        <w:rPr>
          <w:rFonts w:ascii="Arial" w:eastAsia="Times New Roman" w:hAnsi="Arial" w:cs="Arial"/>
          <w:b/>
          <w:bCs/>
          <w:color w:val="000000"/>
          <w:sz w:val="23"/>
          <w:szCs w:val="23"/>
          <w:u w:val="single"/>
          <w:lang w:eastAsia="ru-RU"/>
        </w:rPr>
        <w:t>2. Требования охраны труда перед началом работы</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2.1. Надеть спецодежду, волосы заправить под косынку или колпак.</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lastRenderedPageBreak/>
        <w:t>2.2. Убедиться в наличии на полу, около электромясорубки диэлект</w:t>
      </w:r>
      <w:r w:rsidRPr="00FA41B8">
        <w:rPr>
          <w:rFonts w:ascii="Arial" w:eastAsia="Times New Roman" w:hAnsi="Arial" w:cs="Arial"/>
          <w:color w:val="000000"/>
          <w:sz w:val="23"/>
          <w:szCs w:val="23"/>
          <w:lang w:eastAsia="ru-RU"/>
        </w:rPr>
        <w:softHyphen/>
        <w:t>рического коврика.</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2.3. Проверить наличие и надёжность подсоединения к корпусу элек</w:t>
      </w:r>
      <w:r w:rsidRPr="00FA41B8">
        <w:rPr>
          <w:rFonts w:ascii="Arial" w:eastAsia="Times New Roman" w:hAnsi="Arial" w:cs="Arial"/>
          <w:color w:val="000000"/>
          <w:sz w:val="23"/>
          <w:szCs w:val="23"/>
          <w:lang w:eastAsia="ru-RU"/>
        </w:rPr>
        <w:softHyphen/>
        <w:t>тромясорубки защитного заземления, а также целостность подводяще</w:t>
      </w:r>
      <w:r w:rsidRPr="00FA41B8">
        <w:rPr>
          <w:rFonts w:ascii="Arial" w:eastAsia="Times New Roman" w:hAnsi="Arial" w:cs="Arial"/>
          <w:color w:val="000000"/>
          <w:sz w:val="23"/>
          <w:szCs w:val="23"/>
          <w:lang w:eastAsia="ru-RU"/>
        </w:rPr>
        <w:softHyphen/>
        <w:t>го кабеля электропитания.</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2.4. Подготовить к работе на электромясорубке продукты и толкатели.</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2.5. Проверить работу электромясорубки на холостом ходу путём кратковременного включения.</w:t>
      </w:r>
    </w:p>
    <w:p w:rsidR="00FA41B8" w:rsidRPr="00FA41B8" w:rsidRDefault="00FA41B8" w:rsidP="00FA41B8">
      <w:pPr>
        <w:spacing w:before="100" w:beforeAutospacing="1" w:after="100" w:afterAutospacing="1" w:line="240" w:lineRule="atLeast"/>
        <w:jc w:val="center"/>
        <w:rPr>
          <w:rFonts w:ascii="Arial" w:eastAsia="Times New Roman" w:hAnsi="Arial" w:cs="Arial"/>
          <w:color w:val="000000"/>
          <w:sz w:val="23"/>
          <w:szCs w:val="23"/>
          <w:lang w:eastAsia="ru-RU"/>
        </w:rPr>
      </w:pPr>
      <w:r w:rsidRPr="00FA41B8">
        <w:rPr>
          <w:rFonts w:ascii="Arial" w:eastAsia="Times New Roman" w:hAnsi="Arial" w:cs="Arial"/>
          <w:b/>
          <w:bCs/>
          <w:color w:val="000000"/>
          <w:sz w:val="23"/>
          <w:szCs w:val="23"/>
          <w:u w:val="single"/>
          <w:lang w:eastAsia="ru-RU"/>
        </w:rPr>
        <w:t>3. Требования охраны труда во время работы</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3.1. Встать на диэлектрический коврик и включить электромясорубку.</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3.2. Перед загрузкой электромясорубки продуктом убедиться, что приводной вал вращается в направлении, указанном стрелкой на корпусе электромясорубки;</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3.3. Включать и выключать электромясорубку сухими руками и только при помощи кнопок "пуск" и "стоп";</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3.4. Снимать и устанавливать сменные части электромясорубки осторожно, без больших усилий и рывков;</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3.5. Продукты для обработки на электромясорубке закладывать в приемную камеру равномерно, при включенном электродвигателе</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3.6. Запрещается проталкивать обрабатываемые продукты к шнеку электромясорубки руками во избежание их травмирования, для этой цели использовать специальные деревянные толкатели.</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3.7. Не перегружать приёмную камеру электромясорубки продукта</w:t>
      </w:r>
      <w:r w:rsidRPr="00FA41B8">
        <w:rPr>
          <w:rFonts w:ascii="Arial" w:eastAsia="Times New Roman" w:hAnsi="Arial" w:cs="Arial"/>
          <w:color w:val="000000"/>
          <w:sz w:val="23"/>
          <w:szCs w:val="23"/>
          <w:lang w:eastAsia="ru-RU"/>
        </w:rPr>
        <w:softHyphen/>
        <w:t>ми, закладывать их для обработки небольшими порциями.</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3.8. Удалять остатки продуктов, очищать рабочие органы электромясорубки при помощи деревянных лопаток, скребков и т.п..</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3.9. Осматривать, регулировать, устранять возникшую неисправность электромясорубки , устанавливать (снимать) рабочие органы, извлекать застрявший продукт, очищать электромясорубку можно только после того, как она остановлено с помощью кнопки "стоп", и после полной остановки вращающихся и подвижных частей, имеющих опасный инерционный ход.</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3.10. Перед обработкой на электромясорубке мяса проверить отсут</w:t>
      </w:r>
      <w:r w:rsidRPr="00FA41B8">
        <w:rPr>
          <w:rFonts w:ascii="Arial" w:eastAsia="Times New Roman" w:hAnsi="Arial" w:cs="Arial"/>
          <w:color w:val="000000"/>
          <w:sz w:val="23"/>
          <w:szCs w:val="23"/>
          <w:lang w:eastAsia="ru-RU"/>
        </w:rPr>
        <w:softHyphen/>
        <w:t>ствие в нём костей.</w:t>
      </w:r>
    </w:p>
    <w:p w:rsidR="00FA41B8" w:rsidRPr="00FA41B8" w:rsidRDefault="00FA41B8" w:rsidP="00FA41B8">
      <w:pPr>
        <w:spacing w:before="100" w:beforeAutospacing="1" w:after="100" w:afterAutospacing="1" w:line="240" w:lineRule="atLeast"/>
        <w:jc w:val="center"/>
        <w:rPr>
          <w:rFonts w:ascii="Arial" w:eastAsia="Times New Roman" w:hAnsi="Arial" w:cs="Arial"/>
          <w:color w:val="000000"/>
          <w:sz w:val="23"/>
          <w:szCs w:val="23"/>
          <w:lang w:eastAsia="ru-RU"/>
        </w:rPr>
      </w:pPr>
      <w:r w:rsidRPr="00FA41B8">
        <w:rPr>
          <w:rFonts w:ascii="Arial" w:eastAsia="Times New Roman" w:hAnsi="Arial" w:cs="Arial"/>
          <w:b/>
          <w:bCs/>
          <w:color w:val="000000"/>
          <w:sz w:val="23"/>
          <w:szCs w:val="23"/>
          <w:u w:val="single"/>
          <w:lang w:eastAsia="ru-RU"/>
        </w:rPr>
        <w:t>4. Требования охраны труда в аварийных ситуациях</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4.1. При наличии напряжения (бьет током) на корпусе электромясорубки, возникновении постороннего шума, запаха горящей изоляции, самопроизвольной остановке или неправильном действии механизмов и элементов электромясорубки её следует остановить (выключить) кнопкой "стоп" (выключателя) и отключить от электрической сети с помощью пускового устройства. Сообщить об этом непосредственному руководителю и до устранения неисправности не включать.</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lastRenderedPageBreak/>
        <w:t>4.2. При коротком замыкании и загорании электрооборудования мя</w:t>
      </w:r>
      <w:r w:rsidRPr="00FA41B8">
        <w:rPr>
          <w:rFonts w:ascii="Arial" w:eastAsia="Times New Roman" w:hAnsi="Arial" w:cs="Arial"/>
          <w:color w:val="000000"/>
          <w:sz w:val="23"/>
          <w:szCs w:val="23"/>
          <w:lang w:eastAsia="ru-RU"/>
        </w:rPr>
        <w:softHyphen/>
        <w:t>сорубки немедленно отключить её от сети и приступить к тушению очага возгорания с помощью углекислотного или порошкового огнетушителя.</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4.3. При получении травмы оказать первую помощь пострадавше</w:t>
      </w:r>
      <w:r w:rsidRPr="00FA41B8">
        <w:rPr>
          <w:rFonts w:ascii="Arial" w:eastAsia="Times New Roman" w:hAnsi="Arial" w:cs="Arial"/>
          <w:color w:val="000000"/>
          <w:sz w:val="23"/>
          <w:szCs w:val="23"/>
          <w:lang w:eastAsia="ru-RU"/>
        </w:rPr>
        <w:softHyphen/>
        <w:t>му, при необходимости отправить его в ближайшее лечебное учрежде</w:t>
      </w:r>
      <w:r w:rsidRPr="00FA41B8">
        <w:rPr>
          <w:rFonts w:ascii="Arial" w:eastAsia="Times New Roman" w:hAnsi="Arial" w:cs="Arial"/>
          <w:color w:val="000000"/>
          <w:sz w:val="23"/>
          <w:szCs w:val="23"/>
          <w:lang w:eastAsia="ru-RU"/>
        </w:rPr>
        <w:softHyphen/>
        <w:t>ние и сообщить об этом администрации учреждения.</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4.4. При поражении электрическим током немедленно отключить элек</w:t>
      </w:r>
      <w:r w:rsidRPr="00FA41B8">
        <w:rPr>
          <w:rFonts w:ascii="Arial" w:eastAsia="Times New Roman" w:hAnsi="Arial" w:cs="Arial"/>
          <w:color w:val="000000"/>
          <w:sz w:val="23"/>
          <w:szCs w:val="23"/>
          <w:lang w:eastAsia="ru-RU"/>
        </w:rPr>
        <w:softHyphen/>
        <w:t>тромясорубку от сети, оказать пострадавшему первую помощь, при от</w:t>
      </w:r>
      <w:r w:rsidRPr="00FA41B8">
        <w:rPr>
          <w:rFonts w:ascii="Arial" w:eastAsia="Times New Roman" w:hAnsi="Arial" w:cs="Arial"/>
          <w:color w:val="000000"/>
          <w:sz w:val="23"/>
          <w:szCs w:val="23"/>
          <w:lang w:eastAsia="ru-RU"/>
        </w:rPr>
        <w:softHyphen/>
        <w:t>сутствии у пострадавшего дыхания и пульса сделать ему искусственное дыхание или непрямой массаж сердца до восстановления дыхания и пульса и отправить пострадавшего в ближайшее лечебное учреждение.</w:t>
      </w:r>
    </w:p>
    <w:p w:rsidR="00FA41B8" w:rsidRPr="00FA41B8" w:rsidRDefault="00FA41B8" w:rsidP="00FA41B8">
      <w:pPr>
        <w:spacing w:before="100" w:beforeAutospacing="1" w:after="100" w:afterAutospacing="1" w:line="240" w:lineRule="atLeast"/>
        <w:jc w:val="center"/>
        <w:rPr>
          <w:rFonts w:ascii="Arial" w:eastAsia="Times New Roman" w:hAnsi="Arial" w:cs="Arial"/>
          <w:color w:val="000000"/>
          <w:sz w:val="23"/>
          <w:szCs w:val="23"/>
          <w:lang w:eastAsia="ru-RU"/>
        </w:rPr>
      </w:pPr>
      <w:r w:rsidRPr="00FA41B8">
        <w:rPr>
          <w:rFonts w:ascii="Arial" w:eastAsia="Times New Roman" w:hAnsi="Arial" w:cs="Arial"/>
          <w:b/>
          <w:bCs/>
          <w:color w:val="000000"/>
          <w:sz w:val="23"/>
          <w:szCs w:val="23"/>
          <w:u w:val="single"/>
          <w:lang w:eastAsia="ru-RU"/>
        </w:rPr>
        <w:t>5. Требования охраны труда по окончании работы.</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5.1. Выключить электромясорубку, удалить из нее остатки продуктов и промыть горячей водой.</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5.2. Привести в порядок рабочее место, провести влажную уборку и проветрить помещение. Не производить уборку мусора, отходов непосредственно руками, использовать для этой цели щетки, совки и другие приспособления.</w:t>
      </w:r>
    </w:p>
    <w:p w:rsidR="00FA41B8" w:rsidRPr="00FA41B8" w:rsidRDefault="00FA41B8" w:rsidP="00FA41B8">
      <w:pPr>
        <w:spacing w:before="100" w:beforeAutospacing="1" w:after="100" w:afterAutospacing="1" w:line="240" w:lineRule="atLeast"/>
        <w:rPr>
          <w:rFonts w:ascii="Arial" w:eastAsia="Times New Roman" w:hAnsi="Arial" w:cs="Arial"/>
          <w:color w:val="000000"/>
          <w:sz w:val="23"/>
          <w:szCs w:val="23"/>
          <w:lang w:eastAsia="ru-RU"/>
        </w:rPr>
      </w:pPr>
      <w:r w:rsidRPr="00FA41B8">
        <w:rPr>
          <w:rFonts w:ascii="Arial" w:eastAsia="Times New Roman" w:hAnsi="Arial" w:cs="Arial"/>
          <w:color w:val="000000"/>
          <w:sz w:val="23"/>
          <w:szCs w:val="23"/>
          <w:lang w:eastAsia="ru-RU"/>
        </w:rPr>
        <w:t>5.3. Снять спецодежду и тщательно вымыть руки с мылом.</w:t>
      </w: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FA41B8" w:rsidRDefault="00FA41B8"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FA41B8" w:rsidRDefault="00FA41B8"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FA41B8" w:rsidRDefault="00FA41B8"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FA41B8" w:rsidRDefault="00FA41B8"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FA41B8" w:rsidRDefault="00FA41B8"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FA41B8" w:rsidRDefault="00FA41B8"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FA41B8" w:rsidRDefault="00FA41B8"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255B4" w:rsidRDefault="009255B4" w:rsidP="00456CF3">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8964C5" w:rsidRDefault="008964C5" w:rsidP="006D0CF4">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8964C5" w:rsidRDefault="008964C5" w:rsidP="006D0CF4">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p>
    <w:p w:rsidR="006D0CF4" w:rsidRPr="008964C5" w:rsidRDefault="006D0CF4" w:rsidP="006D0CF4">
      <w:pPr>
        <w:spacing w:before="100" w:beforeAutospacing="1" w:after="100" w:afterAutospacing="1" w:line="375" w:lineRule="atLeast"/>
        <w:jc w:val="center"/>
        <w:outlineLvl w:val="0"/>
        <w:rPr>
          <w:rFonts w:ascii="Arial" w:eastAsia="Times New Roman" w:hAnsi="Arial" w:cs="Arial"/>
          <w:color w:val="A0522D"/>
          <w:kern w:val="36"/>
          <w:sz w:val="24"/>
          <w:szCs w:val="24"/>
          <w:lang w:eastAsia="ru-RU"/>
        </w:rPr>
      </w:pPr>
      <w:r w:rsidRPr="008964C5">
        <w:rPr>
          <w:rFonts w:ascii="Arial" w:eastAsia="Times New Roman" w:hAnsi="Arial" w:cs="Arial"/>
          <w:color w:val="A0522D"/>
          <w:kern w:val="36"/>
          <w:sz w:val="24"/>
          <w:szCs w:val="24"/>
          <w:lang w:eastAsia="ru-RU"/>
        </w:rPr>
        <w:t>Согласованно:                                                Утверждаю:</w:t>
      </w:r>
    </w:p>
    <w:p w:rsidR="006D0CF4" w:rsidRPr="008964C5" w:rsidRDefault="006D0CF4" w:rsidP="006D0CF4">
      <w:pPr>
        <w:spacing w:before="100" w:beforeAutospacing="1" w:after="100" w:afterAutospacing="1" w:line="375" w:lineRule="atLeast"/>
        <w:jc w:val="center"/>
        <w:outlineLvl w:val="0"/>
        <w:rPr>
          <w:rFonts w:ascii="Arial" w:eastAsia="Times New Roman" w:hAnsi="Arial" w:cs="Arial"/>
          <w:color w:val="A0522D"/>
          <w:kern w:val="36"/>
          <w:sz w:val="24"/>
          <w:szCs w:val="24"/>
          <w:lang w:eastAsia="ru-RU"/>
        </w:rPr>
      </w:pPr>
      <w:r w:rsidRPr="008964C5">
        <w:rPr>
          <w:rFonts w:ascii="Arial" w:eastAsia="Times New Roman" w:hAnsi="Arial" w:cs="Arial"/>
          <w:color w:val="A0522D"/>
          <w:kern w:val="36"/>
          <w:sz w:val="24"/>
          <w:szCs w:val="24"/>
          <w:lang w:eastAsia="ru-RU"/>
        </w:rPr>
        <w:t xml:space="preserve">Председатель профкома                         Заведующий МБДОУ </w:t>
      </w:r>
    </w:p>
    <w:p w:rsidR="006D0CF4" w:rsidRPr="008964C5" w:rsidRDefault="006D0CF4" w:rsidP="006D0CF4">
      <w:pPr>
        <w:spacing w:before="100" w:beforeAutospacing="1" w:after="100" w:afterAutospacing="1" w:line="375" w:lineRule="atLeast"/>
        <w:jc w:val="center"/>
        <w:outlineLvl w:val="0"/>
        <w:rPr>
          <w:rFonts w:ascii="Arial" w:eastAsia="Times New Roman" w:hAnsi="Arial" w:cs="Arial"/>
          <w:color w:val="A0522D"/>
          <w:kern w:val="36"/>
          <w:sz w:val="24"/>
          <w:szCs w:val="24"/>
          <w:lang w:eastAsia="ru-RU"/>
        </w:rPr>
      </w:pPr>
      <w:r w:rsidRPr="008964C5">
        <w:rPr>
          <w:rFonts w:ascii="Arial" w:eastAsia="Times New Roman" w:hAnsi="Arial" w:cs="Arial"/>
          <w:color w:val="A0522D"/>
          <w:kern w:val="36"/>
          <w:sz w:val="24"/>
          <w:szCs w:val="24"/>
          <w:lang w:eastAsia="ru-RU"/>
        </w:rPr>
        <w:t>_________Олисова С.А.                           детский сад «Улыбка»</w:t>
      </w:r>
    </w:p>
    <w:p w:rsidR="006D0CF4" w:rsidRPr="008964C5" w:rsidRDefault="006D0CF4" w:rsidP="006D0CF4">
      <w:pPr>
        <w:spacing w:before="100" w:beforeAutospacing="1" w:after="100" w:afterAutospacing="1" w:line="375" w:lineRule="atLeast"/>
        <w:jc w:val="center"/>
        <w:outlineLvl w:val="0"/>
        <w:rPr>
          <w:rFonts w:ascii="Arial" w:eastAsia="Times New Roman" w:hAnsi="Arial" w:cs="Arial"/>
          <w:color w:val="A0522D"/>
          <w:kern w:val="36"/>
          <w:sz w:val="24"/>
          <w:szCs w:val="24"/>
          <w:lang w:eastAsia="ru-RU"/>
        </w:rPr>
      </w:pPr>
      <w:r w:rsidRPr="008964C5">
        <w:rPr>
          <w:rFonts w:ascii="Arial" w:eastAsia="Times New Roman" w:hAnsi="Arial" w:cs="Arial"/>
          <w:color w:val="A0522D"/>
          <w:kern w:val="36"/>
          <w:sz w:val="24"/>
          <w:szCs w:val="24"/>
          <w:lang w:eastAsia="ru-RU"/>
        </w:rPr>
        <w:t>«____»________20___г.                            _________Молотова О.П.</w:t>
      </w:r>
    </w:p>
    <w:p w:rsidR="006D0CF4" w:rsidRPr="008964C5" w:rsidRDefault="006D0CF4" w:rsidP="006D0CF4">
      <w:pPr>
        <w:spacing w:before="100" w:beforeAutospacing="1" w:after="100" w:afterAutospacing="1" w:line="375" w:lineRule="atLeast"/>
        <w:jc w:val="center"/>
        <w:outlineLvl w:val="0"/>
        <w:rPr>
          <w:rFonts w:ascii="Arial" w:eastAsia="Times New Roman" w:hAnsi="Arial" w:cs="Arial"/>
          <w:color w:val="A0522D"/>
          <w:kern w:val="36"/>
          <w:sz w:val="24"/>
          <w:szCs w:val="24"/>
          <w:lang w:eastAsia="ru-RU"/>
        </w:rPr>
      </w:pPr>
      <w:r w:rsidRPr="008964C5">
        <w:rPr>
          <w:rFonts w:ascii="Arial" w:eastAsia="Times New Roman" w:hAnsi="Arial" w:cs="Arial"/>
          <w:color w:val="A0522D"/>
          <w:kern w:val="36"/>
          <w:sz w:val="24"/>
          <w:szCs w:val="24"/>
          <w:lang w:eastAsia="ru-RU"/>
        </w:rPr>
        <w:lastRenderedPageBreak/>
        <w:t xml:space="preserve">                                                                   «____»_________20___г.</w:t>
      </w:r>
    </w:p>
    <w:p w:rsidR="00456CF3" w:rsidRPr="008964C5" w:rsidRDefault="006D0CF4" w:rsidP="00456CF3">
      <w:pPr>
        <w:spacing w:before="100" w:beforeAutospacing="1" w:after="100" w:afterAutospacing="1" w:line="375" w:lineRule="atLeast"/>
        <w:jc w:val="center"/>
        <w:outlineLvl w:val="0"/>
        <w:rPr>
          <w:rFonts w:ascii="Arial" w:eastAsia="Times New Roman" w:hAnsi="Arial" w:cs="Arial"/>
          <w:color w:val="A0522D"/>
          <w:kern w:val="36"/>
          <w:sz w:val="28"/>
          <w:szCs w:val="28"/>
          <w:lang w:eastAsia="ru-RU"/>
        </w:rPr>
      </w:pPr>
      <w:r w:rsidRPr="008964C5">
        <w:rPr>
          <w:rFonts w:ascii="Arial" w:eastAsia="Times New Roman" w:hAnsi="Arial" w:cs="Arial"/>
          <w:color w:val="A0522D"/>
          <w:kern w:val="36"/>
          <w:sz w:val="28"/>
          <w:szCs w:val="28"/>
          <w:lang w:eastAsia="ru-RU"/>
        </w:rPr>
        <w:t>Инструкция по технике безопас</w:t>
      </w:r>
      <w:r w:rsidR="00456CF3" w:rsidRPr="008964C5">
        <w:rPr>
          <w:rFonts w:ascii="Arial" w:eastAsia="Times New Roman" w:hAnsi="Arial" w:cs="Arial"/>
          <w:color w:val="A0522D"/>
          <w:kern w:val="36"/>
          <w:sz w:val="28"/>
          <w:szCs w:val="28"/>
          <w:lang w:eastAsia="ru-RU"/>
        </w:rPr>
        <w:t>ности при проведении прогулок и экскурсий</w:t>
      </w:r>
    </w:p>
    <w:p w:rsidR="00456CF3" w:rsidRPr="00456CF3" w:rsidRDefault="00456CF3" w:rsidP="00456CF3">
      <w:pPr>
        <w:spacing w:before="100" w:beforeAutospacing="1" w:after="100" w:afterAutospacing="1" w:line="240" w:lineRule="atLeast"/>
        <w:jc w:val="center"/>
        <w:rPr>
          <w:rFonts w:ascii="Arial" w:eastAsia="Times New Roman" w:hAnsi="Arial" w:cs="Arial"/>
          <w:color w:val="000000"/>
          <w:sz w:val="23"/>
          <w:szCs w:val="23"/>
          <w:lang w:eastAsia="ru-RU"/>
        </w:rPr>
      </w:pPr>
      <w:r w:rsidRPr="00456CF3">
        <w:rPr>
          <w:rFonts w:ascii="Arial" w:eastAsia="Times New Roman" w:hAnsi="Arial" w:cs="Arial"/>
          <w:b/>
          <w:bCs/>
          <w:color w:val="000000"/>
          <w:sz w:val="23"/>
          <w:szCs w:val="23"/>
          <w:u w:val="single"/>
          <w:lang w:eastAsia="ru-RU"/>
        </w:rPr>
        <w:t>1. Общие требования охраны труда</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1.1. К прогулкам и экскурсиям допускаются дети дошкольного возраста не имеющие противопоказаний по состоянию здоровья.</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1.2. При проведении прогулок и экскурсий соблюдать правила поведения, установленные режимы передвижения и отдыха.</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1.3. При проведении прогулок и экскурсий возможно воздействие на детей следующих опасных факторов:</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 изменение установленного маршрута движения, самовольное оставление места расположения группы;</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 потертости ног при неправильном подборе обуви;</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 травмирование ног при передвижении без обуви, а также без носок;</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 укусы насекомыми;</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 отравления ядовитыми растениями, плодами и грибами;</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 заражение желудочно-кишечными болезнями при у</w:t>
      </w:r>
      <w:r w:rsidR="008964C5">
        <w:rPr>
          <w:rFonts w:ascii="Arial" w:eastAsia="Times New Roman" w:hAnsi="Arial" w:cs="Arial"/>
          <w:color w:val="000000"/>
          <w:sz w:val="23"/>
          <w:szCs w:val="23"/>
          <w:lang w:eastAsia="ru-RU"/>
        </w:rPr>
        <w:t>потреблении некипяченой и небути</w:t>
      </w:r>
      <w:r w:rsidRPr="00456CF3">
        <w:rPr>
          <w:rFonts w:ascii="Arial" w:eastAsia="Times New Roman" w:hAnsi="Arial" w:cs="Arial"/>
          <w:color w:val="000000"/>
          <w:sz w:val="23"/>
          <w:szCs w:val="23"/>
          <w:lang w:eastAsia="ru-RU"/>
        </w:rPr>
        <w:t>лированной воды.</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1.4. При проведении прогулок и экскурсий группу детей должны сопровождать двое взрослых.</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1.5. Для оказания первой медицинской помощи при травмах обязательно иметь медаптечку с набором необходимых медикаментов и перевязочных средств.</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1.6. При несчастном случае сопровождающий обязан оказать первую медицинскую помощь. При необходимости отправить пострадавшего в лечебное учреждение.</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1.7. Дети должны соблюдать установленный порядок проведения прогулки, экскурсии и правила личной гигиены.</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1.8. Сопровождающие допустившие невыполнение или наруш</w:t>
      </w:r>
      <w:r w:rsidR="006D0CF4">
        <w:rPr>
          <w:rFonts w:ascii="Arial" w:eastAsia="Times New Roman" w:hAnsi="Arial" w:cs="Arial"/>
          <w:color w:val="000000"/>
          <w:sz w:val="23"/>
          <w:szCs w:val="23"/>
          <w:lang w:eastAsia="ru-RU"/>
        </w:rPr>
        <w:t>ение инструкции технике безопас</w:t>
      </w:r>
      <w:r w:rsidRPr="00456CF3">
        <w:rPr>
          <w:rFonts w:ascii="Arial" w:eastAsia="Times New Roman" w:hAnsi="Arial" w:cs="Arial"/>
          <w:color w:val="000000"/>
          <w:sz w:val="23"/>
          <w:szCs w:val="23"/>
          <w:lang w:eastAsia="ru-RU"/>
        </w:rPr>
        <w:t>ности , привлекаются к ответственности.</w:t>
      </w:r>
    </w:p>
    <w:p w:rsidR="00456CF3" w:rsidRPr="00456CF3" w:rsidRDefault="00456CF3" w:rsidP="00456CF3">
      <w:pPr>
        <w:spacing w:before="100" w:beforeAutospacing="1" w:after="100" w:afterAutospacing="1" w:line="240" w:lineRule="atLeast"/>
        <w:jc w:val="center"/>
        <w:rPr>
          <w:rFonts w:ascii="Arial" w:eastAsia="Times New Roman" w:hAnsi="Arial" w:cs="Arial"/>
          <w:color w:val="000000"/>
          <w:sz w:val="23"/>
          <w:szCs w:val="23"/>
          <w:lang w:eastAsia="ru-RU"/>
        </w:rPr>
      </w:pPr>
      <w:r w:rsidRPr="00456CF3">
        <w:rPr>
          <w:rFonts w:ascii="Arial" w:eastAsia="Times New Roman" w:hAnsi="Arial" w:cs="Arial"/>
          <w:b/>
          <w:bCs/>
          <w:color w:val="000000"/>
          <w:sz w:val="23"/>
          <w:szCs w:val="23"/>
          <w:u w:val="single"/>
          <w:lang w:eastAsia="ru-RU"/>
        </w:rPr>
        <w:t>2.Требования по технике безопасности перед проведением прогулки и экскурсии.</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2.1. Пройти соответствующую подготовку, инструктаж.</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2.2. Надеть удобную одежду и обувь, не стесняющую движений и соответствующую сезону и погоде.</w:t>
      </w:r>
    </w:p>
    <w:p w:rsidR="00456CF3" w:rsidRPr="00456CF3" w:rsidRDefault="00456CF3" w:rsidP="00456CF3">
      <w:pPr>
        <w:spacing w:before="100" w:beforeAutospacing="1" w:after="100" w:afterAutospacing="1" w:line="240" w:lineRule="atLeast"/>
        <w:jc w:val="center"/>
        <w:rPr>
          <w:rFonts w:ascii="Arial" w:eastAsia="Times New Roman" w:hAnsi="Arial" w:cs="Arial"/>
          <w:color w:val="000000"/>
          <w:sz w:val="23"/>
          <w:szCs w:val="23"/>
          <w:lang w:eastAsia="ru-RU"/>
        </w:rPr>
      </w:pPr>
      <w:r w:rsidRPr="00456CF3">
        <w:rPr>
          <w:rFonts w:ascii="Arial" w:eastAsia="Times New Roman" w:hAnsi="Arial" w:cs="Arial"/>
          <w:color w:val="000000"/>
          <w:sz w:val="23"/>
          <w:szCs w:val="23"/>
          <w:u w:val="single"/>
          <w:lang w:eastAsia="ru-RU"/>
        </w:rPr>
        <w:lastRenderedPageBreak/>
        <w:t xml:space="preserve">3. </w:t>
      </w:r>
      <w:r w:rsidRPr="00456CF3">
        <w:rPr>
          <w:rFonts w:ascii="Arial" w:eastAsia="Times New Roman" w:hAnsi="Arial" w:cs="Arial"/>
          <w:b/>
          <w:bCs/>
          <w:color w:val="000000"/>
          <w:sz w:val="23"/>
          <w:szCs w:val="23"/>
          <w:u w:val="single"/>
          <w:lang w:eastAsia="ru-RU"/>
        </w:rPr>
        <w:t>Требования по технике безопасности</w:t>
      </w:r>
      <w:r w:rsidRPr="00456CF3">
        <w:rPr>
          <w:rFonts w:ascii="Arial" w:eastAsia="Times New Roman" w:hAnsi="Arial" w:cs="Arial"/>
          <w:color w:val="000000"/>
          <w:sz w:val="23"/>
          <w:szCs w:val="23"/>
          <w:lang w:eastAsia="ru-RU"/>
        </w:rPr>
        <w:t xml:space="preserve"> </w:t>
      </w:r>
      <w:r w:rsidRPr="00456CF3">
        <w:rPr>
          <w:rFonts w:ascii="Arial" w:eastAsia="Times New Roman" w:hAnsi="Arial" w:cs="Arial"/>
          <w:b/>
          <w:bCs/>
          <w:color w:val="000000"/>
          <w:sz w:val="23"/>
          <w:szCs w:val="23"/>
          <w:u w:val="single"/>
          <w:lang w:eastAsia="ru-RU"/>
        </w:rPr>
        <w:t xml:space="preserve">во время проведения прогулки, экскурсии. </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1.1. Соблюдать дисциплину, выполнять все указания руководителя экскурсии, воспитателя, самостоятельно не изменять установленный маршрут</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движения и не покидать место расположения группы.</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3.2. Общая продолжительность прогулки и экскурсии составляет 1-4 часа.</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3.3. Не пробовать на вкус какие-либо растения, плоды и грибы.</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3.5. Не трогать руками ядовитых насекомых , растений и грибов, опасных животных, а также колючих растений и кустарников.</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3.6. Во избежание заражения желудочно-кишечными заболеваниями не пить воду из открытых непроверенных водоемов, использовать для этого питьевую или кипяченую воду, которую необходимо брать с собой.</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3.7. Соблюдать правила личной гигиены, своевременно информиро</w:t>
      </w:r>
      <w:r w:rsidRPr="00456CF3">
        <w:rPr>
          <w:rFonts w:ascii="Arial" w:eastAsia="Times New Roman" w:hAnsi="Arial" w:cs="Arial"/>
          <w:color w:val="000000"/>
          <w:sz w:val="23"/>
          <w:szCs w:val="23"/>
          <w:lang w:eastAsia="ru-RU"/>
        </w:rPr>
        <w:softHyphen/>
        <w:t>вать руководителя прогулки, экскурсии об ухудшении состояния здоровья или травмах.</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3.9. Уважительно и бережно относиться к приро</w:t>
      </w:r>
      <w:r w:rsidRPr="00456CF3">
        <w:rPr>
          <w:rFonts w:ascii="Arial" w:eastAsia="Times New Roman" w:hAnsi="Arial" w:cs="Arial"/>
          <w:color w:val="000000"/>
          <w:sz w:val="23"/>
          <w:szCs w:val="23"/>
          <w:lang w:eastAsia="ru-RU"/>
        </w:rPr>
        <w:softHyphen/>
        <w:t>де, памятникам истории и культуры, к личному и групповому имуществу.</w:t>
      </w:r>
    </w:p>
    <w:p w:rsidR="00456CF3" w:rsidRPr="00456CF3" w:rsidRDefault="00456CF3" w:rsidP="00456CF3">
      <w:pPr>
        <w:spacing w:before="100" w:beforeAutospacing="1" w:after="100" w:afterAutospacing="1" w:line="240" w:lineRule="atLeast"/>
        <w:jc w:val="center"/>
        <w:rPr>
          <w:rFonts w:ascii="Arial" w:eastAsia="Times New Roman" w:hAnsi="Arial" w:cs="Arial"/>
          <w:color w:val="000000"/>
          <w:sz w:val="23"/>
          <w:szCs w:val="23"/>
          <w:lang w:eastAsia="ru-RU"/>
        </w:rPr>
      </w:pPr>
      <w:r w:rsidRPr="00456CF3">
        <w:rPr>
          <w:rFonts w:ascii="Arial" w:eastAsia="Times New Roman" w:hAnsi="Arial" w:cs="Arial"/>
          <w:b/>
          <w:bCs/>
          <w:color w:val="000000"/>
          <w:sz w:val="23"/>
          <w:szCs w:val="23"/>
          <w:u w:val="single"/>
          <w:lang w:eastAsia="ru-RU"/>
        </w:rPr>
        <w:t>4. Требования по технике безопасности</w:t>
      </w:r>
      <w:r w:rsidRPr="00456CF3">
        <w:rPr>
          <w:rFonts w:ascii="Arial" w:eastAsia="Times New Roman" w:hAnsi="Arial" w:cs="Arial"/>
          <w:color w:val="000000"/>
          <w:sz w:val="23"/>
          <w:szCs w:val="23"/>
          <w:u w:val="single"/>
          <w:lang w:eastAsia="ru-RU"/>
        </w:rPr>
        <w:t xml:space="preserve"> </w:t>
      </w:r>
      <w:r w:rsidRPr="00456CF3">
        <w:rPr>
          <w:rFonts w:ascii="Arial" w:eastAsia="Times New Roman" w:hAnsi="Arial" w:cs="Arial"/>
          <w:b/>
          <w:bCs/>
          <w:color w:val="000000"/>
          <w:sz w:val="23"/>
          <w:szCs w:val="23"/>
          <w:u w:val="single"/>
          <w:lang w:eastAsia="ru-RU"/>
        </w:rPr>
        <w:t>в опасных ситуациях .</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4.1. При укусе животными, насеко</w:t>
      </w:r>
      <w:r w:rsidRPr="00456CF3">
        <w:rPr>
          <w:rFonts w:ascii="Arial" w:eastAsia="Times New Roman" w:hAnsi="Arial" w:cs="Arial"/>
          <w:color w:val="000000"/>
          <w:sz w:val="23"/>
          <w:szCs w:val="23"/>
          <w:lang w:eastAsia="ru-RU"/>
        </w:rPr>
        <w:softHyphen/>
        <w:t>мыми немедленно оказать первую медицинскую помощь, при необходимости отправить по</w:t>
      </w:r>
      <w:r w:rsidRPr="00456CF3">
        <w:rPr>
          <w:rFonts w:ascii="Arial" w:eastAsia="Times New Roman" w:hAnsi="Arial" w:cs="Arial"/>
          <w:color w:val="000000"/>
          <w:sz w:val="23"/>
          <w:szCs w:val="23"/>
          <w:lang w:eastAsia="ru-RU"/>
        </w:rPr>
        <w:softHyphen/>
        <w:t>страдавшего в ближайшее лечебное учреждение и сообщить об этом администрации учреждения.</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4.2. При получении травмы оказать первую помощь пострадавше</w:t>
      </w:r>
      <w:r w:rsidRPr="00456CF3">
        <w:rPr>
          <w:rFonts w:ascii="Arial" w:eastAsia="Times New Roman" w:hAnsi="Arial" w:cs="Arial"/>
          <w:color w:val="000000"/>
          <w:sz w:val="23"/>
          <w:szCs w:val="23"/>
          <w:lang w:eastAsia="ru-RU"/>
        </w:rPr>
        <w:softHyphen/>
        <w:t>му, при необходимости отправить его в ближайшее лечебное учрежде</w:t>
      </w:r>
      <w:r w:rsidRPr="00456CF3">
        <w:rPr>
          <w:rFonts w:ascii="Arial" w:eastAsia="Times New Roman" w:hAnsi="Arial" w:cs="Arial"/>
          <w:color w:val="000000"/>
          <w:sz w:val="23"/>
          <w:szCs w:val="23"/>
          <w:lang w:eastAsia="ru-RU"/>
        </w:rPr>
        <w:softHyphen/>
        <w:t>ние и сообщить об этом администрации учреждения.</w:t>
      </w:r>
    </w:p>
    <w:p w:rsidR="00456CF3" w:rsidRPr="00456CF3" w:rsidRDefault="00456CF3" w:rsidP="00456CF3">
      <w:pPr>
        <w:spacing w:before="100" w:beforeAutospacing="1" w:after="100" w:afterAutospacing="1" w:line="240" w:lineRule="atLeast"/>
        <w:jc w:val="center"/>
        <w:rPr>
          <w:rFonts w:ascii="Arial" w:eastAsia="Times New Roman" w:hAnsi="Arial" w:cs="Arial"/>
          <w:color w:val="000000"/>
          <w:sz w:val="23"/>
          <w:szCs w:val="23"/>
          <w:lang w:eastAsia="ru-RU"/>
        </w:rPr>
      </w:pPr>
      <w:r w:rsidRPr="00456CF3">
        <w:rPr>
          <w:rFonts w:ascii="Arial" w:eastAsia="Times New Roman" w:hAnsi="Arial" w:cs="Arial"/>
          <w:b/>
          <w:bCs/>
          <w:color w:val="000000"/>
          <w:sz w:val="23"/>
          <w:szCs w:val="23"/>
          <w:u w:val="single"/>
          <w:lang w:eastAsia="ru-RU"/>
        </w:rPr>
        <w:t>5. Требования по технике безопасности</w:t>
      </w:r>
      <w:r w:rsidRPr="00456CF3">
        <w:rPr>
          <w:rFonts w:ascii="Arial" w:eastAsia="Times New Roman" w:hAnsi="Arial" w:cs="Arial"/>
          <w:color w:val="000000"/>
          <w:sz w:val="23"/>
          <w:szCs w:val="23"/>
          <w:u w:val="single"/>
          <w:lang w:eastAsia="ru-RU"/>
        </w:rPr>
        <w:t xml:space="preserve"> </w:t>
      </w:r>
      <w:r w:rsidRPr="00456CF3">
        <w:rPr>
          <w:rFonts w:ascii="Arial" w:eastAsia="Times New Roman" w:hAnsi="Arial" w:cs="Arial"/>
          <w:b/>
          <w:bCs/>
          <w:color w:val="000000"/>
          <w:sz w:val="23"/>
          <w:szCs w:val="23"/>
          <w:u w:val="single"/>
          <w:lang w:eastAsia="ru-RU"/>
        </w:rPr>
        <w:t>по окончании прогулки, экскурсии.</w:t>
      </w:r>
    </w:p>
    <w:p w:rsidR="00456CF3" w:rsidRPr="00456CF3" w:rsidRDefault="00456CF3" w:rsidP="00456CF3">
      <w:pPr>
        <w:spacing w:before="100" w:beforeAutospacing="1" w:after="100" w:afterAutospacing="1" w:line="240" w:lineRule="atLeast"/>
        <w:rPr>
          <w:rFonts w:ascii="Arial" w:eastAsia="Times New Roman" w:hAnsi="Arial" w:cs="Arial"/>
          <w:color w:val="000000"/>
          <w:sz w:val="23"/>
          <w:szCs w:val="23"/>
          <w:lang w:eastAsia="ru-RU"/>
        </w:rPr>
      </w:pPr>
      <w:r w:rsidRPr="00456CF3">
        <w:rPr>
          <w:rFonts w:ascii="Arial" w:eastAsia="Times New Roman" w:hAnsi="Arial" w:cs="Arial"/>
          <w:color w:val="000000"/>
          <w:sz w:val="23"/>
          <w:szCs w:val="23"/>
          <w:lang w:eastAsia="ru-RU"/>
        </w:rPr>
        <w:t>5.1. Проверить по списку наличие воспитанников в группе.</w:t>
      </w:r>
    </w:p>
    <w:p w:rsidR="00E55E63" w:rsidRPr="00BE27C3" w:rsidRDefault="00BE27C3" w:rsidP="00BE27C3">
      <w:pPr>
        <w:spacing w:before="100" w:beforeAutospacing="1" w:after="100" w:afterAutospacing="1" w:line="240"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5.2. Вымыть лицо и руки с мылом.</w:t>
      </w:r>
    </w:p>
    <w:tbl>
      <w:tblPr>
        <w:tblW w:w="5000" w:type="pct"/>
        <w:jc w:val="center"/>
        <w:tblCellMar>
          <w:left w:w="0" w:type="dxa"/>
          <w:right w:w="0" w:type="dxa"/>
        </w:tblCellMar>
        <w:tblLook w:val="04A0" w:firstRow="1" w:lastRow="0" w:firstColumn="1" w:lastColumn="0" w:noHBand="0" w:noVBand="1"/>
      </w:tblPr>
      <w:tblGrid>
        <w:gridCol w:w="9574"/>
        <w:gridCol w:w="156"/>
      </w:tblGrid>
      <w:tr w:rsidR="00BE27C3" w:rsidRPr="00E55E63" w:rsidTr="00BE27C3">
        <w:trPr>
          <w:jc w:val="center"/>
        </w:trPr>
        <w:tc>
          <w:tcPr>
            <w:tcW w:w="4920" w:type="pct"/>
            <w:tcMar>
              <w:top w:w="150" w:type="dxa"/>
              <w:left w:w="225" w:type="dxa"/>
              <w:bottom w:w="150" w:type="dxa"/>
              <w:right w:w="225" w:type="dxa"/>
            </w:tcMar>
            <w:hideMark/>
          </w:tcPr>
          <w:p w:rsidR="00BE27C3" w:rsidRPr="009255B4" w:rsidRDefault="00BE27C3" w:rsidP="00BE27C3">
            <w:pPr>
              <w:tabs>
                <w:tab w:val="left" w:pos="815"/>
                <w:tab w:val="left" w:pos="1381"/>
              </w:tabs>
              <w:spacing w:before="100" w:beforeAutospacing="1" w:after="100" w:afterAutospacing="1" w:line="375" w:lineRule="atLeast"/>
              <w:outlineLvl w:val="0"/>
              <w:rPr>
                <w:rFonts w:ascii="Arial" w:eastAsia="Times New Roman" w:hAnsi="Arial" w:cs="Arial"/>
                <w:color w:val="A0522D"/>
                <w:kern w:val="36"/>
                <w:sz w:val="24"/>
                <w:szCs w:val="24"/>
                <w:lang w:eastAsia="ru-RU"/>
              </w:rPr>
            </w:pPr>
            <w:r w:rsidRPr="009255B4">
              <w:rPr>
                <w:rFonts w:ascii="Arial" w:eastAsia="Times New Roman" w:hAnsi="Arial" w:cs="Arial"/>
                <w:color w:val="A0522D"/>
                <w:kern w:val="36"/>
                <w:sz w:val="24"/>
                <w:szCs w:val="24"/>
                <w:lang w:eastAsia="ru-RU"/>
              </w:rPr>
              <w:t xml:space="preserve">Согласованно:                                                </w:t>
            </w:r>
            <w:r>
              <w:rPr>
                <w:rFonts w:ascii="Arial" w:eastAsia="Times New Roman" w:hAnsi="Arial" w:cs="Arial"/>
                <w:color w:val="A0522D"/>
                <w:kern w:val="36"/>
                <w:sz w:val="24"/>
                <w:szCs w:val="24"/>
                <w:lang w:eastAsia="ru-RU"/>
              </w:rPr>
              <w:t xml:space="preserve">                      </w:t>
            </w:r>
            <w:r w:rsidRPr="009255B4">
              <w:rPr>
                <w:rFonts w:ascii="Arial" w:eastAsia="Times New Roman" w:hAnsi="Arial" w:cs="Arial"/>
                <w:color w:val="A0522D"/>
                <w:kern w:val="36"/>
                <w:sz w:val="24"/>
                <w:szCs w:val="24"/>
                <w:lang w:eastAsia="ru-RU"/>
              </w:rPr>
              <w:t>Утверждаю:</w:t>
            </w:r>
          </w:p>
          <w:p w:rsidR="00BE27C3" w:rsidRPr="009255B4" w:rsidRDefault="00BE27C3" w:rsidP="00BE27C3">
            <w:pPr>
              <w:tabs>
                <w:tab w:val="left" w:pos="1381"/>
              </w:tabs>
              <w:spacing w:before="100" w:beforeAutospacing="1" w:after="100" w:afterAutospacing="1" w:line="375" w:lineRule="atLeast"/>
              <w:outlineLvl w:val="0"/>
              <w:rPr>
                <w:rFonts w:ascii="Arial" w:eastAsia="Times New Roman" w:hAnsi="Arial" w:cs="Arial"/>
                <w:color w:val="A0522D"/>
                <w:kern w:val="36"/>
                <w:sz w:val="24"/>
                <w:szCs w:val="24"/>
                <w:lang w:eastAsia="ru-RU"/>
              </w:rPr>
            </w:pPr>
            <w:r>
              <w:rPr>
                <w:rFonts w:ascii="Arial" w:eastAsia="Times New Roman" w:hAnsi="Arial" w:cs="Arial"/>
                <w:color w:val="A0522D"/>
                <w:kern w:val="36"/>
                <w:sz w:val="24"/>
                <w:szCs w:val="24"/>
                <w:lang w:eastAsia="ru-RU"/>
              </w:rPr>
              <w:t>Председатель ПК</w:t>
            </w:r>
            <w:r w:rsidRPr="009255B4">
              <w:rPr>
                <w:rFonts w:ascii="Arial" w:eastAsia="Times New Roman" w:hAnsi="Arial" w:cs="Arial"/>
                <w:color w:val="A0522D"/>
                <w:kern w:val="36"/>
                <w:sz w:val="24"/>
                <w:szCs w:val="24"/>
                <w:lang w:eastAsia="ru-RU"/>
              </w:rPr>
              <w:t xml:space="preserve">                        </w:t>
            </w:r>
            <w:r>
              <w:rPr>
                <w:rFonts w:ascii="Arial" w:eastAsia="Times New Roman" w:hAnsi="Arial" w:cs="Arial"/>
                <w:color w:val="A0522D"/>
                <w:kern w:val="36"/>
                <w:sz w:val="24"/>
                <w:szCs w:val="24"/>
                <w:lang w:eastAsia="ru-RU"/>
              </w:rPr>
              <w:t xml:space="preserve">                                        </w:t>
            </w:r>
            <w:r w:rsidRPr="009255B4">
              <w:rPr>
                <w:rFonts w:ascii="Arial" w:eastAsia="Times New Roman" w:hAnsi="Arial" w:cs="Arial"/>
                <w:color w:val="A0522D"/>
                <w:kern w:val="36"/>
                <w:sz w:val="24"/>
                <w:szCs w:val="24"/>
                <w:lang w:eastAsia="ru-RU"/>
              </w:rPr>
              <w:t xml:space="preserve">Заведующий МБДОУ </w:t>
            </w:r>
          </w:p>
          <w:p w:rsidR="00BE27C3" w:rsidRPr="009255B4" w:rsidRDefault="00BE27C3" w:rsidP="00BE27C3">
            <w:pPr>
              <w:tabs>
                <w:tab w:val="left" w:pos="1381"/>
              </w:tabs>
              <w:spacing w:before="100" w:beforeAutospacing="1" w:after="100" w:afterAutospacing="1" w:line="375" w:lineRule="atLeast"/>
              <w:outlineLvl w:val="0"/>
              <w:rPr>
                <w:rFonts w:ascii="Arial" w:eastAsia="Times New Roman" w:hAnsi="Arial" w:cs="Arial"/>
                <w:color w:val="A0522D"/>
                <w:kern w:val="36"/>
                <w:sz w:val="24"/>
                <w:szCs w:val="24"/>
                <w:lang w:eastAsia="ru-RU"/>
              </w:rPr>
            </w:pPr>
            <w:r>
              <w:rPr>
                <w:rFonts w:ascii="Arial" w:eastAsia="Times New Roman" w:hAnsi="Arial" w:cs="Arial"/>
                <w:color w:val="A0522D"/>
                <w:kern w:val="36"/>
                <w:sz w:val="24"/>
                <w:szCs w:val="24"/>
                <w:lang w:eastAsia="ru-RU"/>
              </w:rPr>
              <w:t>________ И.П.Горбунова</w:t>
            </w:r>
            <w:r w:rsidRPr="009255B4">
              <w:rPr>
                <w:rFonts w:ascii="Arial" w:eastAsia="Times New Roman" w:hAnsi="Arial" w:cs="Arial"/>
                <w:color w:val="A0522D"/>
                <w:kern w:val="36"/>
                <w:sz w:val="24"/>
                <w:szCs w:val="24"/>
                <w:lang w:eastAsia="ru-RU"/>
              </w:rPr>
              <w:t xml:space="preserve">                         </w:t>
            </w:r>
            <w:r>
              <w:rPr>
                <w:rFonts w:ascii="Arial" w:eastAsia="Times New Roman" w:hAnsi="Arial" w:cs="Arial"/>
                <w:color w:val="A0522D"/>
                <w:kern w:val="36"/>
                <w:sz w:val="24"/>
                <w:szCs w:val="24"/>
                <w:lang w:eastAsia="ru-RU"/>
              </w:rPr>
              <w:t xml:space="preserve">                           д/с  «Мишут</w:t>
            </w:r>
            <w:r w:rsidRPr="009255B4">
              <w:rPr>
                <w:rFonts w:ascii="Arial" w:eastAsia="Times New Roman" w:hAnsi="Arial" w:cs="Arial"/>
                <w:color w:val="A0522D"/>
                <w:kern w:val="36"/>
                <w:sz w:val="24"/>
                <w:szCs w:val="24"/>
                <w:lang w:eastAsia="ru-RU"/>
              </w:rPr>
              <w:t>ка»</w:t>
            </w:r>
          </w:p>
          <w:p w:rsidR="00BE27C3" w:rsidRPr="009255B4" w:rsidRDefault="00BE27C3" w:rsidP="00BE27C3">
            <w:pPr>
              <w:tabs>
                <w:tab w:val="left" w:pos="1381"/>
              </w:tabs>
              <w:spacing w:before="100" w:beforeAutospacing="1" w:after="100" w:afterAutospacing="1" w:line="375" w:lineRule="atLeast"/>
              <w:outlineLvl w:val="0"/>
              <w:rPr>
                <w:rFonts w:ascii="Arial" w:eastAsia="Times New Roman" w:hAnsi="Arial" w:cs="Arial"/>
                <w:color w:val="A0522D"/>
                <w:kern w:val="36"/>
                <w:sz w:val="24"/>
                <w:szCs w:val="24"/>
                <w:lang w:eastAsia="ru-RU"/>
              </w:rPr>
            </w:pPr>
            <w:r>
              <w:rPr>
                <w:rFonts w:ascii="Arial" w:eastAsia="Times New Roman" w:hAnsi="Arial" w:cs="Arial"/>
                <w:color w:val="A0522D"/>
                <w:kern w:val="36"/>
                <w:sz w:val="24"/>
                <w:szCs w:val="24"/>
                <w:lang w:eastAsia="ru-RU"/>
              </w:rPr>
              <w:t>«____»______</w:t>
            </w:r>
            <w:r w:rsidRPr="009255B4">
              <w:rPr>
                <w:rFonts w:ascii="Arial" w:eastAsia="Times New Roman" w:hAnsi="Arial" w:cs="Arial"/>
                <w:color w:val="A0522D"/>
                <w:kern w:val="36"/>
                <w:sz w:val="24"/>
                <w:szCs w:val="24"/>
                <w:lang w:eastAsia="ru-RU"/>
              </w:rPr>
              <w:t xml:space="preserve">20___г.                  </w:t>
            </w:r>
            <w:r>
              <w:rPr>
                <w:rFonts w:ascii="Arial" w:eastAsia="Times New Roman" w:hAnsi="Arial" w:cs="Arial"/>
                <w:color w:val="A0522D"/>
                <w:kern w:val="36"/>
                <w:sz w:val="24"/>
                <w:szCs w:val="24"/>
                <w:lang w:eastAsia="ru-RU"/>
              </w:rPr>
              <w:t xml:space="preserve">                                       ______ А.М.Азарова</w:t>
            </w:r>
          </w:p>
          <w:p w:rsidR="00BE27C3" w:rsidRPr="009255B4" w:rsidRDefault="00BE27C3" w:rsidP="00BE27C3">
            <w:pPr>
              <w:tabs>
                <w:tab w:val="left" w:pos="1381"/>
              </w:tabs>
              <w:spacing w:before="100" w:beforeAutospacing="1" w:after="100" w:afterAutospacing="1" w:line="375" w:lineRule="atLeast"/>
              <w:outlineLvl w:val="0"/>
              <w:rPr>
                <w:rFonts w:ascii="Arial" w:eastAsia="Times New Roman" w:hAnsi="Arial" w:cs="Arial"/>
                <w:color w:val="A0522D"/>
                <w:kern w:val="36"/>
                <w:sz w:val="24"/>
                <w:szCs w:val="24"/>
                <w:lang w:eastAsia="ru-RU"/>
              </w:rPr>
            </w:pPr>
            <w:r w:rsidRPr="009255B4">
              <w:rPr>
                <w:rFonts w:ascii="Arial" w:eastAsia="Times New Roman" w:hAnsi="Arial" w:cs="Arial"/>
                <w:color w:val="A0522D"/>
                <w:kern w:val="36"/>
                <w:sz w:val="24"/>
                <w:szCs w:val="24"/>
                <w:lang w:eastAsia="ru-RU"/>
              </w:rPr>
              <w:t xml:space="preserve">                                                  </w:t>
            </w:r>
            <w:r>
              <w:rPr>
                <w:rFonts w:ascii="Arial" w:eastAsia="Times New Roman" w:hAnsi="Arial" w:cs="Arial"/>
                <w:color w:val="A0522D"/>
                <w:kern w:val="36"/>
                <w:sz w:val="24"/>
                <w:szCs w:val="24"/>
                <w:lang w:eastAsia="ru-RU"/>
              </w:rPr>
              <w:t xml:space="preserve">                                           «____»_____</w:t>
            </w:r>
            <w:r w:rsidRPr="009255B4">
              <w:rPr>
                <w:rFonts w:ascii="Arial" w:eastAsia="Times New Roman" w:hAnsi="Arial" w:cs="Arial"/>
                <w:color w:val="A0522D"/>
                <w:kern w:val="36"/>
                <w:sz w:val="24"/>
                <w:szCs w:val="24"/>
                <w:lang w:eastAsia="ru-RU"/>
              </w:rPr>
              <w:t>20___г.</w:t>
            </w:r>
          </w:p>
          <w:p w:rsidR="00BE27C3" w:rsidRDefault="00BE27C3"/>
          <w:p w:rsidR="00BE27C3" w:rsidRDefault="00BE27C3"/>
          <w:tbl>
            <w:tblPr>
              <w:tblW w:w="5000" w:type="pct"/>
              <w:tblCellMar>
                <w:left w:w="0" w:type="dxa"/>
                <w:right w:w="0" w:type="dxa"/>
              </w:tblCellMar>
              <w:tblLook w:val="04A0" w:firstRow="1" w:lastRow="0" w:firstColumn="1" w:lastColumn="0" w:noHBand="0" w:noVBand="1"/>
            </w:tblPr>
            <w:tblGrid>
              <w:gridCol w:w="9118"/>
            </w:tblGrid>
            <w:tr w:rsidR="00BE27C3" w:rsidRPr="00E55E63">
              <w:tc>
                <w:tcPr>
                  <w:tcW w:w="0" w:type="auto"/>
                  <w:tcBorders>
                    <w:top w:val="single" w:sz="2" w:space="0" w:color="96080D"/>
                    <w:left w:val="single" w:sz="2" w:space="0" w:color="FFFF00"/>
                    <w:bottom w:val="single" w:sz="2" w:space="0" w:color="C3C1B9"/>
                    <w:right w:val="single" w:sz="2" w:space="0" w:color="0000FF"/>
                  </w:tcBorders>
                  <w:tcMar>
                    <w:top w:w="150" w:type="dxa"/>
                    <w:left w:w="150" w:type="dxa"/>
                    <w:bottom w:w="150" w:type="dxa"/>
                    <w:right w:w="150" w:type="dxa"/>
                  </w:tcMar>
                  <w:hideMark/>
                </w:tcPr>
                <w:p w:rsidR="00BE27C3" w:rsidRPr="00E55E63" w:rsidRDefault="00BE27C3" w:rsidP="00E55E63">
                  <w:pPr>
                    <w:spacing w:before="100" w:beforeAutospacing="1" w:after="100" w:afterAutospacing="1" w:line="375" w:lineRule="atLeast"/>
                    <w:jc w:val="center"/>
                    <w:outlineLvl w:val="0"/>
                    <w:rPr>
                      <w:rFonts w:ascii="Arial" w:eastAsia="Times New Roman" w:hAnsi="Arial" w:cs="Arial"/>
                      <w:color w:val="A0522D"/>
                      <w:kern w:val="36"/>
                      <w:sz w:val="30"/>
                      <w:szCs w:val="30"/>
                      <w:lang w:eastAsia="ru-RU"/>
                    </w:rPr>
                  </w:pPr>
                  <w:r w:rsidRPr="00E55E63">
                    <w:rPr>
                      <w:rFonts w:ascii="Arial" w:eastAsia="Times New Roman" w:hAnsi="Arial" w:cs="Arial"/>
                      <w:color w:val="A0522D"/>
                      <w:kern w:val="36"/>
                      <w:sz w:val="30"/>
                      <w:szCs w:val="30"/>
                      <w:lang w:eastAsia="ru-RU"/>
                    </w:rPr>
                    <w:t>Инструкция по технике безопасности, охране жизни и здоровья детей дошкольного возраста на прогулочных площадках.</w:t>
                  </w:r>
                </w:p>
                <w:p w:rsidR="00BE27C3" w:rsidRPr="00E55E63" w:rsidRDefault="00BE27C3" w:rsidP="00E55E63">
                  <w:pPr>
                    <w:spacing w:before="75" w:after="75" w:line="270" w:lineRule="atLeast"/>
                    <w:jc w:val="center"/>
                    <w:outlineLvl w:val="1"/>
                    <w:rPr>
                      <w:rFonts w:ascii="Arial" w:eastAsia="Times New Roman" w:hAnsi="Arial" w:cs="Arial"/>
                      <w:color w:val="A0522D"/>
                      <w:sz w:val="27"/>
                      <w:szCs w:val="27"/>
                      <w:lang w:eastAsia="ru-RU"/>
                    </w:rPr>
                  </w:pPr>
                  <w:r w:rsidRPr="00E55E63">
                    <w:rPr>
                      <w:rFonts w:ascii="Arial" w:eastAsia="Times New Roman" w:hAnsi="Arial" w:cs="Arial"/>
                      <w:color w:val="A0522D"/>
                      <w:sz w:val="27"/>
                      <w:szCs w:val="27"/>
                      <w:lang w:eastAsia="ru-RU"/>
                    </w:rPr>
                    <w:t>1. Общие требования безопасности</w:t>
                  </w:r>
                </w:p>
                <w:p w:rsidR="00BE27C3" w:rsidRPr="00E55E63" w:rsidRDefault="00BE27C3" w:rsidP="00E55E63">
                  <w:pPr>
                    <w:spacing w:before="100" w:beforeAutospacing="1" w:after="240" w:line="240" w:lineRule="atLeast"/>
                    <w:rPr>
                      <w:rFonts w:ascii="Arial" w:eastAsia="Times New Roman" w:hAnsi="Arial" w:cs="Arial"/>
                      <w:color w:val="000000"/>
                      <w:sz w:val="23"/>
                      <w:szCs w:val="23"/>
                      <w:lang w:eastAsia="ru-RU"/>
                    </w:rPr>
                  </w:pPr>
                  <w:r w:rsidRPr="00E55E63">
                    <w:rPr>
                      <w:rFonts w:ascii="Arial" w:eastAsia="Times New Roman" w:hAnsi="Arial" w:cs="Arial"/>
                      <w:color w:val="000000"/>
                      <w:sz w:val="23"/>
                      <w:szCs w:val="23"/>
                      <w:lang w:eastAsia="ru-RU"/>
                    </w:rPr>
                    <w:t>1.1. Педагог должен знать инструкцию по оказанию первой доврачебной помощи при ушибах, кровотечениях, отравлениях, вывихах, переломах, поражениях электрическим током, солнечным ударом, при термических ожогах и уметь оказывать первую медицинскую помощь до прибытия медицинского работника.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1.2. Все сотрудники, временно замещающие на группе воспитателя, несут личную ответственность за сохранение жизни и здоровья детей, берут на себя функции по их спасению.</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1.3. Утром родители или лица, их заменяющие, должны передавать детей лично воспитателю или другому сотруднику, принимающему детей в этот день. Родителям нельзя без ведома воспитателя забирать детей из детского сада, а также поручать это детям, подросткам в возрасте до 16 лет. Воспитатель должен знать всех лиц, кому родители поручают забрать ребенка, заранее договорившись и познакомившись с ними по представлению родителей.</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1.4. Запрещается впускать на территорию детского сада неизвестных лиц без предъявления ими документа, удостоверяющего личность посетителя и его право на посещение детского сада.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1.5. Запрещаются экскурсии и прогулки за пределы детского сада без прохождения целевого инструктажа и разрешения администрации.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1.6. Педагог должен знать и изучать с детьми правила техники безопасности, пожарной безопасности, дорожного движения; правила поведения на улице, на игровых площадках и т. д. с целью профилактики бытового травматизма.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1.7. Требования к организации прогулок:</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при проведении прогулок на территории детского сада соблюдать установленный режим, длительность прогулок, смену видов деятельности воспитанников;</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ежедневная продолжительность прогулки детей должна составлять не менее 4–4,5 ч;</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прогулку организуют 2 раза в день: в первую половину – до обеда и вторую половину дня – после дневного сна или перед уходом детей домой;</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при температуре воздуха ниже –15 °С и скорости ветра более 7 м/с продолжительность прогулки сокращается;</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lastRenderedPageBreak/>
                    <w:t>- прогулка не проводится при температуре воздуха ниже -15 °С и скорости ветра более 15 м/с для детей до 4 лет, а для детей 5–7 лет – при температуре воздуха ниже -20 °С и скорости ветра более 15 м/с;</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во время прогулки с детьми необходимо проводить игры и физические упражнения;</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подвижные игры проводят в конце прогулки перед возвращением детей в помещение ДОУ с учетом сезона;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для предотвращения переутомления, перегрева воспитанников во время игр, труда необходимо чередовать виды деятельности от подвижной к малоподвижной (в зависимости от плана проведения прогулки).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1.8. Требования к оснащению территории детского сада: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все оборудование на участке (малые игровые формы, физкультурные пособия и др.) должно быть в исправном состоянии: без острых выступов углов, гвоздей, шероховатостей и выступающих болтов;</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горки лесенки должны быть устойчивы и иметь прочные рейки, перила, отвечать возрасту детей и санитарным требованиям;</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запрещается вбивать гвозди в павильонах, на игровых конструкциях на уровне роста детей;</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запрещается устанавливать кирпичные бордюры острым углом вверх вокруг клумб, огородов;</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ограждения детского сада не должны иметь дыр, проемов во избежание проникновения бродячих собак и самовольного ухода детей;</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ворота детского сада должны быть закрыты на засов, входные двери в здание, двери групповых и других помещений должны быть также закрыты и снабжены запорами на высоте, недоступной детям.</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1.10. Требования к использованию игрового оборудования на участке:</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размеры оборудования и инвентаря для игр и физкультурных занятий на участках должны соответствовать требованиям СанПиН (приложения 1, 2);</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игрушки должны быть гигиеничны, не поломаны, для разных видов игровой деятельности, позволяющие соразмерять двигательную нагрузку в соответствии с сезоном года и возрастом детей (игрушки двигательные, настольные, строительные и т. д.).</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1.11. При организации прогулок, следует оградить детей от воздействия следующих опасных и вредных факторов, характерных для всех сезонов:</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падение с горок, «шведских стенок» в случаях отсутствия страховки воспитателя;</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xml:space="preserve">- травмирование торчащими из земли металлическими или деревянными </w:t>
                  </w:r>
                  <w:r w:rsidRPr="00E55E63">
                    <w:rPr>
                      <w:rFonts w:ascii="Arial" w:eastAsia="Times New Roman" w:hAnsi="Arial" w:cs="Arial"/>
                      <w:color w:val="000000"/>
                      <w:sz w:val="23"/>
                      <w:szCs w:val="23"/>
                      <w:lang w:eastAsia="ru-RU"/>
                    </w:rPr>
                    <w:lastRenderedPageBreak/>
                    <w:t>стойками предметов, невысокими пеньками на площадках для подвижных игр;</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укусы животных (собак, кошек);</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порезы, уколы битым стеклом, сухими ветками, сучками на деревьях, кустарниках, занозы от палок, досок, деревянных игрушек и пр.;</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травмирование ног воспитанников при наличии ямок и выбоин на участке, спрыгивании со стационарного оборудования без страховки воспитателя;</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травмы, ушибы при катании на качелях, каруселях;</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травмы, ушибы во время игр на хозяйственном дворе, возле складов, мусорных контейнеров и пр.;</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самовольный уход воспитанника за пределы детского сада.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1.12. При организации прогулок, следует оградить детей от воздействия следующих опасных и вредных факторов, характерных для осенне-весеннего периода: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заражение желудочно-кишечными болезнями при использовании грязного песка в песочницах, грязного выносного материала (в случае нарушения санитарных правил мытья игрушек, перекопки песка в песочницах);</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травмы, ушибы при катании на велосипедах, самокатах, качелях, каруселях;</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травмы, ушибы во время труда в огороде, на участке; во время игр на мокрой и скользкой площадке;</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намокание детской одежды, обуви;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переохлаждение или перегревание организма ребенка;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отравление ядовитыми растениями, плодами, грибами и др.</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1.13. При организации прогулок, следует оградить детей от воздействия следующих опасных и вредных факторов, характерных для зимнего времени года: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обморожение, переохлаждение или перегревание организма детей;</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травмы, ушибы при катании на ногах с ледяных горок, на санках, во время перемещения в гололедицу по скользким дорожкам, наружным ступенькам, площадкам, не очищенным от снега, льда и не посыпанным песком;</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травмы во время игр на не очищенных от снега, льда площадках;</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травмы от падающих с крыш сосулек, свисающих глыб снега в период оттепели;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травмы от прикосновения в морозный день к металлическим конструкциям открытыми частями тела (лицом, руками, языком, губами);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lastRenderedPageBreak/>
                    <w:br/>
                    <w:t>- намокание детской одежды и обуви;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заражение желудочно-кишечными болезнями, заболевание ОРЗ, если ребенок будет брать в рот грязный и холодный снег, сосульки.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1.14. При организации прогулок, следует оградить детей от воздействия следующих опасных и вредных факторов, характерных для летнего времени года: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травмирование ног воспитанников при ходьбе босиком, играх на траве, песке (камни, острые предметы и т. д.);</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укусы животных (собак, кошек); насекомых (клещей, представляющих угрозу заражения Крым–Конго геморрагической лихорадкой);</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отравление ядовитыми растениями, плодами, грибами;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заражение желудочно-кишечными болезнями при использовании грязного песка в песочницах, грязного выносного материала (в случае нарушения санитарных правил мытья игрушек, перекопки песка в песочницах, несоблюдения питьевого режима);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солнечный и тепловой удары;</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заболевание аллергией в период цветения амброзии и др.</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1.15. Воспитатель, допустивший невыполнение или нарушение Инструкции по охране жизни и здоровья воспитанников, привлекается к дисциплинарной ответственности и с ним проводится внеплановый инструктаж и проверка званий по охране жизни и здоровья воспитанников, труда и пр.</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r>
                </w:p>
                <w:p w:rsidR="00BE27C3" w:rsidRPr="00E55E63" w:rsidRDefault="00BE27C3" w:rsidP="00E55E63">
                  <w:pPr>
                    <w:spacing w:before="75" w:after="75" w:line="270" w:lineRule="atLeast"/>
                    <w:jc w:val="center"/>
                    <w:outlineLvl w:val="1"/>
                    <w:rPr>
                      <w:rFonts w:ascii="Arial" w:eastAsia="Times New Roman" w:hAnsi="Arial" w:cs="Arial"/>
                      <w:color w:val="A0522D"/>
                      <w:sz w:val="27"/>
                      <w:szCs w:val="27"/>
                      <w:lang w:eastAsia="ru-RU"/>
                    </w:rPr>
                  </w:pPr>
                  <w:r w:rsidRPr="00E55E63">
                    <w:rPr>
                      <w:rFonts w:ascii="Arial" w:eastAsia="Times New Roman" w:hAnsi="Arial" w:cs="Arial"/>
                      <w:color w:val="A0522D"/>
                      <w:sz w:val="27"/>
                      <w:szCs w:val="27"/>
                      <w:lang w:eastAsia="ru-RU"/>
                    </w:rPr>
                    <w:t>2. Требования безопасности перед началом прогулки</w:t>
                  </w:r>
                </w:p>
                <w:p w:rsidR="00BE27C3" w:rsidRPr="00E55E63" w:rsidRDefault="00BE27C3" w:rsidP="00E55E63">
                  <w:pPr>
                    <w:spacing w:before="100" w:beforeAutospacing="1" w:after="240" w:line="240" w:lineRule="atLeast"/>
                    <w:rPr>
                      <w:rFonts w:ascii="Arial" w:eastAsia="Times New Roman" w:hAnsi="Arial" w:cs="Arial"/>
                      <w:color w:val="000000"/>
                      <w:sz w:val="23"/>
                      <w:szCs w:val="23"/>
                      <w:lang w:eastAsia="ru-RU"/>
                    </w:rPr>
                  </w:pPr>
                  <w:r w:rsidRPr="00E55E63">
                    <w:rPr>
                      <w:rFonts w:ascii="Arial" w:eastAsia="Times New Roman" w:hAnsi="Arial" w:cs="Arial"/>
                      <w:color w:val="000000"/>
                      <w:sz w:val="23"/>
                      <w:szCs w:val="23"/>
                      <w:lang w:eastAsia="ru-RU"/>
                    </w:rPr>
                    <w:br/>
                    <w:t>2.1. Необходимо ежедневно перед прогулкой осматривать участки, не допускать наличия травмоопасных для детей предметов: сухостойных деревьев, сломанных кустарников, неструганых досок, гвоздей, битого стекла, торчащих из земли палок, пней, на изгороди – проволок и др. Все ямы на территории детского сада должны быть засыпаны, люки закрыты тяжелыми крышками. Проверять исправность игрушек и надежность крепления физкультурно-игрового оборудования, игрушек. Приводить их в надлежащее состояние в соответствии с санитарными нормами.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2.2. Очистку почвы (от камней, осколков стекла, кусков металла, палок, досок и т. д.) производить только с помощью граблей, метелок, лопаток, совков. Не собирать мусор незащищенными руками во избежание травмы или заражения.</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xml:space="preserve">2.3. Ежедневно утром и вечером проверять на территории детского сада наличие посторонних, подозрительных предметов, пакетов, сумок на предмет взрыво- и другой безопасности (дежурным воспитателям и всем сотрудникам). В </w:t>
                  </w:r>
                  <w:r w:rsidRPr="00E55E63">
                    <w:rPr>
                      <w:rFonts w:ascii="Arial" w:eastAsia="Times New Roman" w:hAnsi="Arial" w:cs="Arial"/>
                      <w:color w:val="000000"/>
                      <w:sz w:val="23"/>
                      <w:szCs w:val="23"/>
                      <w:lang w:eastAsia="ru-RU"/>
                    </w:rPr>
                    <w:lastRenderedPageBreak/>
                    <w:t>случае обнаружения немедленно сообщить администрации или позвонить в милицию (к предметам не прикасаться).</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2.4. Педагогам и помощникам воспитателя в обязательном порядке проводить предварительную визуальную проверку мест проведения занятий, игри других видов деятельности с воспитанниками на предмет взрыво и другой безопасности.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2.5. Требования безопасности перед началом прогулки в весенне-осенний период:</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устранять наличие на участке застоялых вод после дождя;</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своевременно обрезать кусты и деревья, не допускать сломаных, торчащих веток;</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ежедневно утром подметать участки (помощник воспитателя), убирать мусор и другие опасные предметы;</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весной проводить декоративную обрезку кустарника, вырубку сухих и низких веток деревьев и молодой поросли.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2.6. Требования безопасности перед началом прогулки в зимний период:</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крыши всех построек очищать от снега, сосулек (здание детского сада, павильона);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дорожки, детские площадки, ступеньки, наружные лестницы, крыльцо очищать от снега, льда, посыпать песком.</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2.7. Требования безопасности перед началом прогулки в летний период:</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еженедельно своевременно проводить работы по очистке участка детского сада и прилежащей территории от сорных злаков, трав, растений аллергической направленности (амброзия), с целью профилактики укуса клещами и другими насекомыми;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уничтожать ядовитые грибы, ягоды и растения (иметь перчатки и необходимый уборочный инвентарь);</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ежедневно утром и во второй половине дня необходимо поливать прогулочную площадку, затем производить уборку (помощник воспитателя).</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2.8. Каждый воспитатель и все замещающие его педагоги должны хорошо знать ядовитые грибы, ягоды, травы, растущие на территории детского сада и учить детей узнавать их на картинках, иллюстрациях, разъяснять детям опасность отравления ими.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2.9. Согласовать со старшей медицинской сестрой возможность выхода на прогулку в зависимости от состояния погодных условий, температуры воздуха.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2.10. Воспитатель должен осматривать одежду, обувь воспитанников на предмет соответствия погодным условиям.</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lastRenderedPageBreak/>
                    <w:br/>
                    <w:t>2.11. Воспитатель должен напоминать детям правила безопасного поведения при выходе на прогулку и при заходе в помещение ДОУ: не бежать, не толкаться, при спуске и подъеме на 2-й этаж держаться за перила, не нести перед собой большие игрушки и предметы, закрывающие обзор пути и др.</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2.12. Дети должны быть всегда обеспечены запасными вещами на случай непогоды, которые для этого заранее приносят родители;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2.13. В жаркие летние дни педагог обязан проверять наличие у воспитанников светлых головных уборов (косынок, панам).</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2.14. Педагог должен проверять состояние инвентаря для организации трудовой деятельности на предмет их травмоопасности.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r>
                </w:p>
                <w:p w:rsidR="00BE27C3" w:rsidRPr="00E55E63" w:rsidRDefault="00BE27C3" w:rsidP="00E55E63">
                  <w:pPr>
                    <w:spacing w:before="75" w:after="75" w:line="270" w:lineRule="atLeast"/>
                    <w:jc w:val="center"/>
                    <w:outlineLvl w:val="1"/>
                    <w:rPr>
                      <w:rFonts w:ascii="Arial" w:eastAsia="Times New Roman" w:hAnsi="Arial" w:cs="Arial"/>
                      <w:color w:val="A0522D"/>
                      <w:sz w:val="27"/>
                      <w:szCs w:val="27"/>
                      <w:lang w:eastAsia="ru-RU"/>
                    </w:rPr>
                  </w:pPr>
                  <w:r w:rsidRPr="00E55E63">
                    <w:rPr>
                      <w:rFonts w:ascii="Arial" w:eastAsia="Times New Roman" w:hAnsi="Arial" w:cs="Arial"/>
                      <w:color w:val="A0522D"/>
                      <w:sz w:val="27"/>
                      <w:szCs w:val="27"/>
                      <w:lang w:eastAsia="ru-RU"/>
                    </w:rPr>
                    <w:t>3. Требования безопасности во время прогулки</w:t>
                  </w:r>
                </w:p>
                <w:p w:rsidR="00BE27C3" w:rsidRPr="00E55E63" w:rsidRDefault="00BE27C3" w:rsidP="00E55E63">
                  <w:pPr>
                    <w:spacing w:before="100" w:beforeAutospacing="1" w:after="240" w:line="240" w:lineRule="atLeast"/>
                    <w:rPr>
                      <w:rFonts w:ascii="Arial" w:eastAsia="Times New Roman" w:hAnsi="Arial" w:cs="Arial"/>
                      <w:color w:val="000000"/>
                      <w:sz w:val="23"/>
                      <w:szCs w:val="23"/>
                      <w:lang w:eastAsia="ru-RU"/>
                    </w:rPr>
                  </w:pPr>
                  <w:r w:rsidRPr="00E55E63">
                    <w:rPr>
                      <w:rFonts w:ascii="Arial" w:eastAsia="Times New Roman" w:hAnsi="Arial" w:cs="Arial"/>
                      <w:color w:val="000000"/>
                      <w:sz w:val="23"/>
                      <w:szCs w:val="23"/>
                      <w:lang w:eastAsia="ru-RU"/>
                    </w:rPr>
                    <w:br/>
                    <w:t>3.1. Не допускается организация прогулки, труда на одном игровом участке одновременно 2 групп воспитанников.</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3.2. Воспитатель обеспечивает наблюдение, контроль за спокойным выходом воспитанников из помещения и спуска с крыльца.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3.3. Запрещается оставлять воспитанников во время прогулок, без наблюдения воспитателя.</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3.4. Воспитатель обеспечивает контроль выполнения воспитанниками требований личной гигиены (запрещается брать в руки, рот грязные предметы, бросать друг в друга песком, землей).</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3.5. Следить, чтобы воспитанники не трогали руками опасных и ядовитых животных, колючих растений. Не пробовали на вкус какие-либо растения, грибы, плоды во избежание отравлений и желудочно-кишечных заболеваний.</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3.6. Для профилактики травматизма следить за правильной расстановкой игрового оборудования и организацией игр: не играть рядом с качелями и каруселями и т. д.</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3.7. Обеспечить контроль и непосредственную страховку воспитателем во время скатывания с горки, лазании, спрыгивания с возвышенности, спортивного оборудования, метания.</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3.8. Запрещено лазание воспитанников по ограждениям, перилам, деревьям, заборам.</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3.9. Нельзя пить сырую воду, есть немытые корнеплоды, ягоды, фрукты.</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3.10. Дополнительные требования безопасности во время прогулки, в осенне-весенний период:</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lastRenderedPageBreak/>
                    <w:t>- обеспечить контроль и непосредственную страховку воспитателем воспитанников во время катания на самокате, велосипеде и пр.;</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при катании на велосипеде следить за дозировкой и выполнением правил;</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не допускать намокания детской одежды и обуви;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при усилении ветра детей отвести в помещение детского сада.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3.11. Дополнительные требования безопасности во время прогулки зимой:</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обеспечить контроль и непосредственную страховку воспитателем воспитанников во время скольжения по ледяным дорожкам, катания на санках;</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следить, чтобы при катании на санках следующий ребенок терпеливо ожидал, пока скатывающийся перед ним ребенок не достигнет конца ската, горки;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не допускать, чтобы при скатывании с горки на санках дети садились спиной к скату;</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следить, чтобы дети не брали в рот грязный снег, сосульки;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при усилении мороза и ветра детей отвести в помещение детского сада.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3.12. Дополнительные требования безопасности во время прогулки летом:</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 и режимом дня;</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обеспечить контроль и непосредственную страховку воспитателем воспитанников во время катания на самокате, велосипеде;</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солнечные ванны для воспитанников проводятся только под наблюдением старшей медицинской сестры. Чередовать пребывание детей на воздухе под прямыми лучами солнца с играми в тени;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хождение босиком по траве, асфальту, песку на участке воспитанникам разрешается только после осмотра территории воспитателем и помощником воспитателя на безопасность;</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игры с песком в песочнице допускаются только при условии ежедневной перекопки и ошпаривании песка кипятком;</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запрещаются игры с водой в ветреную, холодную погоду;</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соблюдать питьевой режим, на прогулку выносить кипяченую воду (обязанность помощника воспитателя);</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выносить необходимый игровой материал, атрибуты;</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следить, чтобы дети не рвали и не ели ядовитые грибы, ягоды, растения; не контактировали с растениями аллергической направленности.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lastRenderedPageBreak/>
                    <w:br/>
                  </w:r>
                </w:p>
                <w:p w:rsidR="00BE27C3" w:rsidRPr="00E55E63" w:rsidRDefault="00BE27C3" w:rsidP="00E55E63">
                  <w:pPr>
                    <w:spacing w:before="75" w:after="75" w:line="270" w:lineRule="atLeast"/>
                    <w:jc w:val="center"/>
                    <w:outlineLvl w:val="1"/>
                    <w:rPr>
                      <w:rFonts w:ascii="Arial" w:eastAsia="Times New Roman" w:hAnsi="Arial" w:cs="Arial"/>
                      <w:color w:val="A0522D"/>
                      <w:sz w:val="27"/>
                      <w:szCs w:val="27"/>
                      <w:lang w:eastAsia="ru-RU"/>
                    </w:rPr>
                  </w:pPr>
                  <w:r w:rsidRPr="00E55E63">
                    <w:rPr>
                      <w:rFonts w:ascii="Arial" w:eastAsia="Times New Roman" w:hAnsi="Arial" w:cs="Arial"/>
                      <w:color w:val="A0522D"/>
                      <w:sz w:val="27"/>
                      <w:szCs w:val="27"/>
                      <w:lang w:eastAsia="ru-RU"/>
                    </w:rPr>
                    <w:t>4. Требования безопасности в ситуациях во время прогулки</w:t>
                  </w:r>
                </w:p>
                <w:p w:rsidR="00BE27C3" w:rsidRPr="00E55E63" w:rsidRDefault="00BE27C3" w:rsidP="00E55E63">
                  <w:pPr>
                    <w:spacing w:before="100" w:beforeAutospacing="1" w:after="240" w:line="240" w:lineRule="atLeast"/>
                    <w:rPr>
                      <w:rFonts w:ascii="Arial" w:eastAsia="Times New Roman" w:hAnsi="Arial" w:cs="Arial"/>
                      <w:color w:val="000000"/>
                      <w:sz w:val="23"/>
                      <w:szCs w:val="23"/>
                      <w:lang w:eastAsia="ru-RU"/>
                    </w:rPr>
                  </w:pPr>
                  <w:r w:rsidRPr="00E55E63">
                    <w:rPr>
                      <w:rFonts w:ascii="Arial" w:eastAsia="Times New Roman" w:hAnsi="Arial" w:cs="Arial"/>
                      <w:color w:val="000000"/>
                      <w:sz w:val="23"/>
                      <w:szCs w:val="23"/>
                      <w:lang w:eastAsia="ru-RU"/>
                    </w:rPr>
                    <w:br/>
                    <w:t>4.1. Все сотрудники, временно заменяющие на группе воспитателя, берут на себя функции по спасению детей.</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4.2. При возникновении непредвиденных ситуаций необходимо:</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обеспечить безопасность детей;</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убедиться в отсутствии опасности ситуации;</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сообщить администрации о случившемся, оказать первую помощь при несчастном случае;</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сообщить в службы спасения, если этого требует ситуация.</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4.3. При несчастном случае воспитатель должен:</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оказать воспитаннику первую медицинскую помощь, устранить воздействие на пострадавшего повреждающих факторов, угрожающих жизни и здоровью (освободить от действия электрического тока, погасить горящую одежду, убрать травмирующий предмет и др.);</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выполнить мероприятия по спасению пострадавшего в порядке срочности (восстановить проходимость дыхательных путей, провести искусственное дыхание, наружный массаж сердца, остановить кровотечение);</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поддерживать основные жизненные функции пострадавшего до прибытия медицинского работника;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 немедленно сообщить об этом заведующему, старшей медицинской сестре, родителям (законным представителям) воспитанника, при необходимости вызвать «скорую помощь» и доставить воспитанника в ближайшее лечебное учреждение.</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4.4. В случаях самовольного ухода воспитанника с прогулки воспитатель должен немедленно поставить в известность администрацию детского сада, родителей (законных представителей), ближайшее отделение милиции. Немедленно организовать поиск воспитанника, назвать приметы: внешний вид, возраст, описать одежду.</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r>
                </w:p>
                <w:p w:rsidR="00BE27C3" w:rsidRPr="00E55E63" w:rsidRDefault="00BE27C3" w:rsidP="00E55E63">
                  <w:pPr>
                    <w:spacing w:before="75" w:after="75" w:line="270" w:lineRule="atLeast"/>
                    <w:jc w:val="center"/>
                    <w:outlineLvl w:val="1"/>
                    <w:rPr>
                      <w:rFonts w:ascii="Arial" w:eastAsia="Times New Roman" w:hAnsi="Arial" w:cs="Arial"/>
                      <w:color w:val="A0522D"/>
                      <w:sz w:val="27"/>
                      <w:szCs w:val="27"/>
                      <w:lang w:eastAsia="ru-RU"/>
                    </w:rPr>
                  </w:pPr>
                  <w:r w:rsidRPr="00E55E63">
                    <w:rPr>
                      <w:rFonts w:ascii="Arial" w:eastAsia="Times New Roman" w:hAnsi="Arial" w:cs="Arial"/>
                      <w:color w:val="A0522D"/>
                      <w:sz w:val="27"/>
                      <w:szCs w:val="27"/>
                      <w:lang w:eastAsia="ru-RU"/>
                    </w:rPr>
                    <w:t>5. Требования безопасности по окончании прогулки</w:t>
                  </w:r>
                </w:p>
                <w:p w:rsidR="00BE27C3" w:rsidRPr="00E55E63" w:rsidRDefault="00BE27C3" w:rsidP="00E55E63">
                  <w:pPr>
                    <w:spacing w:before="100" w:beforeAutospacing="1" w:after="100" w:afterAutospacing="1" w:line="240" w:lineRule="atLeast"/>
                    <w:rPr>
                      <w:rFonts w:ascii="Arial" w:eastAsia="Times New Roman" w:hAnsi="Arial" w:cs="Arial"/>
                      <w:color w:val="000000"/>
                      <w:sz w:val="23"/>
                      <w:szCs w:val="23"/>
                      <w:lang w:eastAsia="ru-RU"/>
                    </w:rPr>
                  </w:pPr>
                  <w:r w:rsidRPr="00E55E63">
                    <w:rPr>
                      <w:rFonts w:ascii="Arial" w:eastAsia="Times New Roman" w:hAnsi="Arial" w:cs="Arial"/>
                      <w:color w:val="000000"/>
                      <w:sz w:val="23"/>
                      <w:szCs w:val="23"/>
                      <w:lang w:eastAsia="ru-RU"/>
                    </w:rPr>
                    <w:br/>
                    <w:t>5.1. Организовать спокойный вход воспитанников в помещение детского сада (1-я подгруппа проходит и раздевается под присмотром помощника воспитателя, 2-я – под присмотром воспитателя).</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lastRenderedPageBreak/>
                    <w:br/>
                    <w:t>5.2. Очистить верхнюю одежду воспитанников, обувь от снега, грязи, песка.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5.3. Проверить, как воспитанники сложили одежду в шкафчики. При необходимости переодеть воспитанников в сухую одежду, белье.</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5.4. Организовать выполнение гигиенических процедур: посещение туалета, мытье рук с мылом (в теплый период года – мытье ног, принятие душа).</w:t>
                  </w:r>
                  <w:r w:rsidRPr="00E55E63">
                    <w:rPr>
                      <w:rFonts w:ascii="Arial" w:eastAsia="Times New Roman" w:hAnsi="Arial" w:cs="Arial"/>
                      <w:color w:val="000000"/>
                      <w:sz w:val="23"/>
                      <w:szCs w:val="23"/>
                      <w:lang w:eastAsia="ru-RU"/>
                    </w:rPr>
                    <w:br/>
                  </w:r>
                  <w:r w:rsidRPr="00E55E63">
                    <w:rPr>
                      <w:rFonts w:ascii="Arial" w:eastAsia="Times New Roman" w:hAnsi="Arial" w:cs="Arial"/>
                      <w:color w:val="000000"/>
                      <w:sz w:val="23"/>
                      <w:szCs w:val="23"/>
                      <w:lang w:eastAsia="ru-RU"/>
                    </w:rPr>
                    <w:br/>
                    <w:t>5.5. Обеспечить просушивание мокрой одежды, обуви после дождя или в зимнее время.</w:t>
                  </w:r>
                </w:p>
                <w:p w:rsidR="00BE27C3" w:rsidRPr="00E55E63" w:rsidRDefault="00BE27C3" w:rsidP="00E55E63">
                  <w:pPr>
                    <w:spacing w:after="0" w:line="240" w:lineRule="atLeast"/>
                    <w:rPr>
                      <w:rFonts w:ascii="Verdana" w:eastAsia="Times New Roman" w:hAnsi="Verdana" w:cs="Arial"/>
                      <w:color w:val="777777"/>
                      <w:sz w:val="23"/>
                      <w:szCs w:val="23"/>
                      <w:lang w:eastAsia="ru-RU"/>
                    </w:rPr>
                  </w:pPr>
                  <w:r w:rsidRPr="00E55E63">
                    <w:rPr>
                      <w:rFonts w:ascii="Arial" w:eastAsia="Times New Roman" w:hAnsi="Arial" w:cs="Arial"/>
                      <w:color w:val="000000"/>
                      <w:sz w:val="23"/>
                      <w:szCs w:val="23"/>
                      <w:lang w:eastAsia="ru-RU"/>
                    </w:rPr>
                    <w:br/>
                  </w: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Default="00BE27C3" w:rsidP="00E55E63">
                  <w:pPr>
                    <w:pBdr>
                      <w:top w:val="single" w:sz="6" w:space="1" w:color="auto"/>
                    </w:pBdr>
                    <w:spacing w:after="0" w:line="240" w:lineRule="auto"/>
                    <w:jc w:val="center"/>
                    <w:rPr>
                      <w:rFonts w:ascii="Arial" w:eastAsia="Times New Roman" w:hAnsi="Arial" w:cs="Arial"/>
                      <w:sz w:val="16"/>
                      <w:szCs w:val="16"/>
                      <w:lang w:eastAsia="ru-RU"/>
                    </w:rPr>
                  </w:pPr>
                </w:p>
                <w:p w:rsidR="00BE27C3" w:rsidRPr="00E55E63" w:rsidRDefault="00BE27C3" w:rsidP="006D0CF4">
                  <w:pPr>
                    <w:pBdr>
                      <w:top w:val="single" w:sz="6" w:space="1" w:color="auto"/>
                    </w:pBdr>
                    <w:spacing w:after="0" w:line="240" w:lineRule="auto"/>
                    <w:rPr>
                      <w:rFonts w:ascii="Arial" w:eastAsia="Times New Roman" w:hAnsi="Arial" w:cs="Arial"/>
                      <w:vanish/>
                      <w:sz w:val="16"/>
                      <w:szCs w:val="16"/>
                      <w:lang w:eastAsia="ru-RU"/>
                    </w:rPr>
                  </w:pPr>
                  <w:r w:rsidRPr="00E55E63">
                    <w:rPr>
                      <w:rFonts w:ascii="Arial" w:eastAsia="Times New Roman" w:hAnsi="Arial" w:cs="Arial"/>
                      <w:vanish/>
                      <w:sz w:val="16"/>
                      <w:szCs w:val="16"/>
                      <w:lang w:eastAsia="ru-RU"/>
                    </w:rPr>
                    <w:t>Конец формы</w:t>
                  </w:r>
                </w:p>
                <w:p w:rsidR="00BE27C3" w:rsidRPr="00E55E63" w:rsidRDefault="00BE27C3" w:rsidP="00E55E63">
                  <w:pPr>
                    <w:spacing w:after="0" w:line="240" w:lineRule="atLeast"/>
                    <w:jc w:val="right"/>
                    <w:rPr>
                      <w:rFonts w:ascii="Verdana" w:eastAsia="Times New Roman" w:hAnsi="Verdana" w:cs="Arial"/>
                      <w:color w:val="CCCCCC"/>
                      <w:sz w:val="14"/>
                      <w:szCs w:val="14"/>
                      <w:lang w:eastAsia="ru-RU"/>
                    </w:rPr>
                  </w:pPr>
                </w:p>
              </w:tc>
            </w:tr>
          </w:tbl>
          <w:p w:rsidR="00BE27C3" w:rsidRPr="00E55E63" w:rsidRDefault="00BE27C3" w:rsidP="00E55E63">
            <w:pPr>
              <w:spacing w:after="0" w:line="240" w:lineRule="atLeast"/>
              <w:rPr>
                <w:rFonts w:ascii="Arial" w:eastAsia="Times New Roman" w:hAnsi="Arial" w:cs="Arial"/>
                <w:color w:val="000000"/>
                <w:sz w:val="23"/>
                <w:szCs w:val="23"/>
                <w:lang w:eastAsia="ru-RU"/>
              </w:rPr>
            </w:pPr>
          </w:p>
        </w:tc>
        <w:tc>
          <w:tcPr>
            <w:tcW w:w="80" w:type="pct"/>
            <w:tcMar>
              <w:top w:w="150" w:type="dxa"/>
              <w:left w:w="0" w:type="dxa"/>
              <w:bottom w:w="150" w:type="dxa"/>
              <w:right w:w="150" w:type="dxa"/>
            </w:tcMar>
            <w:hideMark/>
          </w:tcPr>
          <w:p w:rsidR="00BE27C3" w:rsidRPr="00E55E63" w:rsidRDefault="00BE27C3" w:rsidP="00E55E63">
            <w:pPr>
              <w:numPr>
                <w:ilvl w:val="0"/>
                <w:numId w:val="37"/>
              </w:numPr>
              <w:shd w:val="clear" w:color="auto" w:fill="FDFBF1"/>
              <w:spacing w:before="100" w:beforeAutospacing="1" w:after="100" w:afterAutospacing="1" w:line="285" w:lineRule="atLeast"/>
              <w:ind w:left="30" w:right="30"/>
              <w:outlineLvl w:val="3"/>
              <w:rPr>
                <w:rFonts w:ascii="Arial" w:eastAsia="Times New Roman" w:hAnsi="Arial" w:cs="Arial"/>
                <w:b/>
                <w:bCs/>
                <w:color w:val="000000"/>
                <w:sz w:val="20"/>
                <w:szCs w:val="20"/>
                <w:lang w:eastAsia="ru-RU"/>
              </w:rPr>
            </w:pPr>
          </w:p>
        </w:tc>
      </w:tr>
    </w:tbl>
    <w:p w:rsidR="00E55E63" w:rsidRPr="00E55E63" w:rsidRDefault="00E55E63" w:rsidP="00E55E63">
      <w:pPr>
        <w:shd w:val="clear" w:color="auto" w:fill="FFEEB7"/>
        <w:spacing w:after="0" w:line="240" w:lineRule="atLeast"/>
        <w:jc w:val="center"/>
        <w:rPr>
          <w:rFonts w:ascii="Arial" w:eastAsia="Times New Roman" w:hAnsi="Arial" w:cs="Arial"/>
          <w:vanish/>
          <w:color w:val="000000"/>
          <w:sz w:val="23"/>
          <w:szCs w:val="23"/>
          <w:lang w:eastAsia="ru-RU"/>
        </w:rPr>
      </w:pPr>
    </w:p>
    <w:p w:rsidR="00BE27C3" w:rsidRDefault="00BE27C3" w:rsidP="006D0CF4">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BE27C3" w:rsidRDefault="00BE27C3" w:rsidP="00BE27C3">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BE27C3" w:rsidRDefault="00BE27C3" w:rsidP="00BE27C3">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BE27C3" w:rsidRDefault="006D0CF4" w:rsidP="006F44FA">
      <w:pPr>
        <w:pBdr>
          <w:left w:val="single" w:sz="48" w:space="8" w:color="A4CC00"/>
        </w:pBdr>
        <w:shd w:val="clear" w:color="auto" w:fill="F7F8EC"/>
        <w:spacing w:after="0" w:line="240" w:lineRule="auto"/>
        <w:outlineLvl w:val="2"/>
        <w:rPr>
          <w:rFonts w:ascii="Trebuchet MS" w:eastAsia="Times New Roman" w:hAnsi="Trebuchet MS" w:cs="Arial"/>
          <w:b/>
          <w:bCs/>
          <w:i/>
          <w:iCs/>
          <w:color w:val="001689"/>
          <w:sz w:val="24"/>
          <w:szCs w:val="24"/>
          <w:lang w:eastAsia="ru-RU"/>
        </w:rPr>
      </w:pPr>
      <w:r w:rsidRPr="006D0CF4">
        <w:rPr>
          <w:rFonts w:ascii="Trebuchet MS" w:eastAsia="Times New Roman" w:hAnsi="Trebuchet MS" w:cs="Arial"/>
          <w:b/>
          <w:bCs/>
          <w:i/>
          <w:iCs/>
          <w:color w:val="001689"/>
          <w:sz w:val="24"/>
          <w:szCs w:val="24"/>
          <w:lang w:eastAsia="ru-RU"/>
        </w:rPr>
        <w:t xml:space="preserve">Согласованно:                                                </w:t>
      </w:r>
      <w:r w:rsidR="006F44FA">
        <w:rPr>
          <w:rFonts w:ascii="Trebuchet MS" w:eastAsia="Times New Roman" w:hAnsi="Trebuchet MS" w:cs="Arial"/>
          <w:b/>
          <w:bCs/>
          <w:i/>
          <w:iCs/>
          <w:color w:val="001689"/>
          <w:sz w:val="24"/>
          <w:szCs w:val="24"/>
          <w:lang w:eastAsia="ru-RU"/>
        </w:rPr>
        <w:t xml:space="preserve">                     </w:t>
      </w:r>
      <w:r w:rsidRPr="006D0CF4">
        <w:rPr>
          <w:rFonts w:ascii="Trebuchet MS" w:eastAsia="Times New Roman" w:hAnsi="Trebuchet MS" w:cs="Arial"/>
          <w:b/>
          <w:bCs/>
          <w:i/>
          <w:iCs/>
          <w:color w:val="001689"/>
          <w:sz w:val="24"/>
          <w:szCs w:val="24"/>
          <w:lang w:eastAsia="ru-RU"/>
        </w:rPr>
        <w:t>Утверждаю:</w:t>
      </w:r>
    </w:p>
    <w:p w:rsidR="006D0CF4" w:rsidRPr="006D0CF4" w:rsidRDefault="006F44FA" w:rsidP="006F44FA">
      <w:pPr>
        <w:pBdr>
          <w:left w:val="single" w:sz="48" w:space="8" w:color="A4CC00"/>
        </w:pBdr>
        <w:shd w:val="clear" w:color="auto" w:fill="F7F8EC"/>
        <w:spacing w:after="0" w:line="240" w:lineRule="auto"/>
        <w:outlineLvl w:val="2"/>
        <w:rPr>
          <w:rFonts w:ascii="Trebuchet MS" w:eastAsia="Times New Roman" w:hAnsi="Trebuchet MS" w:cs="Arial"/>
          <w:b/>
          <w:bCs/>
          <w:i/>
          <w:iCs/>
          <w:color w:val="001689"/>
          <w:sz w:val="24"/>
          <w:szCs w:val="24"/>
          <w:lang w:eastAsia="ru-RU"/>
        </w:rPr>
      </w:pPr>
      <w:r>
        <w:rPr>
          <w:rFonts w:ascii="Trebuchet MS" w:eastAsia="Times New Roman" w:hAnsi="Trebuchet MS" w:cs="Arial"/>
          <w:b/>
          <w:bCs/>
          <w:i/>
          <w:iCs/>
          <w:color w:val="001689"/>
          <w:sz w:val="24"/>
          <w:szCs w:val="24"/>
          <w:lang w:eastAsia="ru-RU"/>
        </w:rPr>
        <w:t>Председатель ПК</w:t>
      </w:r>
      <w:r w:rsidR="006D0CF4" w:rsidRPr="006D0CF4">
        <w:rPr>
          <w:rFonts w:ascii="Trebuchet MS" w:eastAsia="Times New Roman" w:hAnsi="Trebuchet MS" w:cs="Arial"/>
          <w:b/>
          <w:bCs/>
          <w:i/>
          <w:iCs/>
          <w:color w:val="001689"/>
          <w:sz w:val="24"/>
          <w:szCs w:val="24"/>
          <w:lang w:eastAsia="ru-RU"/>
        </w:rPr>
        <w:t xml:space="preserve">                       </w:t>
      </w:r>
      <w:r>
        <w:rPr>
          <w:rFonts w:ascii="Trebuchet MS" w:eastAsia="Times New Roman" w:hAnsi="Trebuchet MS" w:cs="Arial"/>
          <w:b/>
          <w:bCs/>
          <w:i/>
          <w:iCs/>
          <w:color w:val="001689"/>
          <w:sz w:val="24"/>
          <w:szCs w:val="24"/>
          <w:lang w:eastAsia="ru-RU"/>
        </w:rPr>
        <w:t xml:space="preserve">                                        </w:t>
      </w:r>
      <w:r w:rsidR="006D0CF4" w:rsidRPr="006D0CF4">
        <w:rPr>
          <w:rFonts w:ascii="Trebuchet MS" w:eastAsia="Times New Roman" w:hAnsi="Trebuchet MS" w:cs="Arial"/>
          <w:b/>
          <w:bCs/>
          <w:i/>
          <w:iCs/>
          <w:color w:val="001689"/>
          <w:sz w:val="24"/>
          <w:szCs w:val="24"/>
          <w:lang w:eastAsia="ru-RU"/>
        </w:rPr>
        <w:t xml:space="preserve"> Заведующий МБДОУ </w:t>
      </w:r>
    </w:p>
    <w:p w:rsidR="006D0CF4" w:rsidRPr="006D0CF4" w:rsidRDefault="006F44FA" w:rsidP="006F44FA">
      <w:pPr>
        <w:pBdr>
          <w:left w:val="single" w:sz="48" w:space="8" w:color="A4CC00"/>
        </w:pBdr>
        <w:shd w:val="clear" w:color="auto" w:fill="F7F8EC"/>
        <w:spacing w:after="0" w:line="240" w:lineRule="auto"/>
        <w:outlineLvl w:val="2"/>
        <w:rPr>
          <w:rFonts w:ascii="Trebuchet MS" w:eastAsia="Times New Roman" w:hAnsi="Trebuchet MS" w:cs="Arial"/>
          <w:b/>
          <w:bCs/>
          <w:i/>
          <w:iCs/>
          <w:color w:val="001689"/>
          <w:sz w:val="24"/>
          <w:szCs w:val="24"/>
          <w:lang w:eastAsia="ru-RU"/>
        </w:rPr>
      </w:pPr>
      <w:r>
        <w:rPr>
          <w:rFonts w:ascii="Trebuchet MS" w:eastAsia="Times New Roman" w:hAnsi="Trebuchet MS" w:cs="Arial"/>
          <w:b/>
          <w:bCs/>
          <w:i/>
          <w:iCs/>
          <w:color w:val="001689"/>
          <w:sz w:val="24"/>
          <w:szCs w:val="24"/>
          <w:lang w:eastAsia="ru-RU"/>
        </w:rPr>
        <w:t>________ И.П.Горбунова</w:t>
      </w:r>
      <w:r w:rsidR="006D0CF4" w:rsidRPr="006D0CF4">
        <w:rPr>
          <w:rFonts w:ascii="Trebuchet MS" w:eastAsia="Times New Roman" w:hAnsi="Trebuchet MS" w:cs="Arial"/>
          <w:b/>
          <w:bCs/>
          <w:i/>
          <w:iCs/>
          <w:color w:val="001689"/>
          <w:sz w:val="24"/>
          <w:szCs w:val="24"/>
          <w:lang w:eastAsia="ru-RU"/>
        </w:rPr>
        <w:t xml:space="preserve">      </w:t>
      </w:r>
      <w:r>
        <w:rPr>
          <w:rFonts w:ascii="Trebuchet MS" w:eastAsia="Times New Roman" w:hAnsi="Trebuchet MS" w:cs="Arial"/>
          <w:b/>
          <w:bCs/>
          <w:i/>
          <w:iCs/>
          <w:color w:val="001689"/>
          <w:sz w:val="24"/>
          <w:szCs w:val="24"/>
          <w:lang w:eastAsia="ru-RU"/>
        </w:rPr>
        <w:t xml:space="preserve">                                              д/с «Мишут</w:t>
      </w:r>
      <w:r w:rsidR="006D0CF4" w:rsidRPr="006D0CF4">
        <w:rPr>
          <w:rFonts w:ascii="Trebuchet MS" w:eastAsia="Times New Roman" w:hAnsi="Trebuchet MS" w:cs="Arial"/>
          <w:b/>
          <w:bCs/>
          <w:i/>
          <w:iCs/>
          <w:color w:val="001689"/>
          <w:sz w:val="24"/>
          <w:szCs w:val="24"/>
          <w:lang w:eastAsia="ru-RU"/>
        </w:rPr>
        <w:t>ка»</w:t>
      </w:r>
    </w:p>
    <w:p w:rsidR="006D0CF4" w:rsidRPr="006D0CF4" w:rsidRDefault="006F44FA" w:rsidP="006F44FA">
      <w:pPr>
        <w:pBdr>
          <w:left w:val="single" w:sz="48" w:space="8" w:color="A4CC00"/>
        </w:pBdr>
        <w:shd w:val="clear" w:color="auto" w:fill="F7F8EC"/>
        <w:spacing w:after="0" w:line="240" w:lineRule="auto"/>
        <w:outlineLvl w:val="2"/>
        <w:rPr>
          <w:rFonts w:ascii="Trebuchet MS" w:eastAsia="Times New Roman" w:hAnsi="Trebuchet MS" w:cs="Arial"/>
          <w:b/>
          <w:bCs/>
          <w:i/>
          <w:iCs/>
          <w:color w:val="001689"/>
          <w:sz w:val="24"/>
          <w:szCs w:val="24"/>
          <w:lang w:eastAsia="ru-RU"/>
        </w:rPr>
      </w:pPr>
      <w:r>
        <w:rPr>
          <w:rFonts w:ascii="Trebuchet MS" w:eastAsia="Times New Roman" w:hAnsi="Trebuchet MS" w:cs="Arial"/>
          <w:b/>
          <w:bCs/>
          <w:i/>
          <w:iCs/>
          <w:color w:val="001689"/>
          <w:sz w:val="24"/>
          <w:szCs w:val="24"/>
          <w:lang w:eastAsia="ru-RU"/>
        </w:rPr>
        <w:t xml:space="preserve">«____»_____ </w:t>
      </w:r>
      <w:r w:rsidR="006D0CF4" w:rsidRPr="006D0CF4">
        <w:rPr>
          <w:rFonts w:ascii="Trebuchet MS" w:eastAsia="Times New Roman" w:hAnsi="Trebuchet MS" w:cs="Arial"/>
          <w:b/>
          <w:bCs/>
          <w:i/>
          <w:iCs/>
          <w:color w:val="001689"/>
          <w:sz w:val="24"/>
          <w:szCs w:val="24"/>
          <w:lang w:eastAsia="ru-RU"/>
        </w:rPr>
        <w:t xml:space="preserve">20___г.                            </w:t>
      </w:r>
      <w:r>
        <w:rPr>
          <w:rFonts w:ascii="Trebuchet MS" w:eastAsia="Times New Roman" w:hAnsi="Trebuchet MS" w:cs="Arial"/>
          <w:b/>
          <w:bCs/>
          <w:i/>
          <w:iCs/>
          <w:color w:val="001689"/>
          <w:sz w:val="24"/>
          <w:szCs w:val="24"/>
          <w:lang w:eastAsia="ru-RU"/>
        </w:rPr>
        <w:t xml:space="preserve">                              ______ А.М.Азарова</w:t>
      </w:r>
    </w:p>
    <w:p w:rsidR="006D0CF4" w:rsidRPr="006D0CF4" w:rsidRDefault="006D0CF4" w:rsidP="006F44FA">
      <w:pPr>
        <w:pBdr>
          <w:left w:val="single" w:sz="48" w:space="8" w:color="A4CC00"/>
        </w:pBdr>
        <w:shd w:val="clear" w:color="auto" w:fill="F7F8EC"/>
        <w:spacing w:after="0" w:line="240" w:lineRule="auto"/>
        <w:outlineLvl w:val="2"/>
        <w:rPr>
          <w:rFonts w:ascii="Trebuchet MS" w:eastAsia="Times New Roman" w:hAnsi="Trebuchet MS" w:cs="Arial"/>
          <w:b/>
          <w:bCs/>
          <w:i/>
          <w:iCs/>
          <w:color w:val="001689"/>
          <w:sz w:val="24"/>
          <w:szCs w:val="24"/>
          <w:lang w:eastAsia="ru-RU"/>
        </w:rPr>
      </w:pPr>
      <w:r w:rsidRPr="006D0CF4">
        <w:rPr>
          <w:rFonts w:ascii="Trebuchet MS" w:eastAsia="Times New Roman" w:hAnsi="Trebuchet MS" w:cs="Arial"/>
          <w:b/>
          <w:bCs/>
          <w:i/>
          <w:iCs/>
          <w:color w:val="001689"/>
          <w:sz w:val="24"/>
          <w:szCs w:val="24"/>
          <w:lang w:eastAsia="ru-RU"/>
        </w:rPr>
        <w:t xml:space="preserve">                                                  </w:t>
      </w:r>
      <w:r w:rsidR="006F44FA">
        <w:rPr>
          <w:rFonts w:ascii="Trebuchet MS" w:eastAsia="Times New Roman" w:hAnsi="Trebuchet MS" w:cs="Arial"/>
          <w:b/>
          <w:bCs/>
          <w:i/>
          <w:iCs/>
          <w:color w:val="001689"/>
          <w:sz w:val="24"/>
          <w:szCs w:val="24"/>
          <w:lang w:eastAsia="ru-RU"/>
        </w:rPr>
        <w:t xml:space="preserve">                                         «____»______</w:t>
      </w:r>
      <w:r w:rsidRPr="006D0CF4">
        <w:rPr>
          <w:rFonts w:ascii="Trebuchet MS" w:eastAsia="Times New Roman" w:hAnsi="Trebuchet MS" w:cs="Arial"/>
          <w:b/>
          <w:bCs/>
          <w:i/>
          <w:iCs/>
          <w:color w:val="001689"/>
          <w:sz w:val="24"/>
          <w:szCs w:val="24"/>
          <w:lang w:eastAsia="ru-RU"/>
        </w:rPr>
        <w:t>20___г.</w:t>
      </w:r>
    </w:p>
    <w:p w:rsidR="00E55E63" w:rsidRDefault="00E55E63"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p>
    <w:p w:rsid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t>ИНСТРУКЦИЯ по охране труда при мытье посуды.</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t>Общие требования охраны труда</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br/>
        <w:t>1.1. К самостоятельной работе по мытью посуды допускаются лица прошедшие инструктаж по охране труда, медицинский осмотр и не имеющие противопоказаний по состоянию здоровья.</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1.2. Работающие должны соблюдать правила внутреннего трудового распорядка, установленные режимы труда и отдыха.</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1.3. При работе по мытью посуды возможно воздействие на работающих следующих опасных и вредных производственных факторов:</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lastRenderedPageBreak/>
        <w:br/>
        <w:t>1.3.1. повышенная температура моющих и ополаскивающих растворов, воды, посуды;</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1.3.2. повышенный уровень шума на рабочем месте;</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1.3.3. повышенная влажность воздуха;</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1.3.4. недостаточная освещенность рабочей зоны;</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1.3.5. острые кромки, заусенцы на поверхностях посуды и приборов, инвентаря;</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1.3.6. химические ожоги, аллергические реакции при использовании моющих и дезинфицирующих средств;</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1.3.7. поражение электрическим током при отсутствии заземления моечных ванн или при подогревании воды электрокипятильником.</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1.4. При мытье посуды должна использоваться следующая спецодежда: фартук клеёнчатый с нагрудником, перчатки резиновые, резиновая обувь.</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1.5 На пищеблоке должна быть медаптечка с набором необходимых медикаментов и перевязочных средств для оказания первой мощи при травмах.</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1.6 Работающие должны соблюдать правила пожарной знать места расположения первичных средств пожаротушения.</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1.7 Рабочее место для мытья посуды должно быть оборудовано двух-гнёздной ванной, корпус которой заземляется.</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1.8. При несчастном случае пострадавший или очевидец несчастного случая обязан сообщить об этом администрации учреждения.</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1.9. В процессе работы соблюдать правила ношения спецодежды, правила личной гигиены, содержать в чистоте рабочее место.</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1.10. Мойщику посуды следует:</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t>1.10.1. оставлять верхнюю одежду, обувь, головной убор, личные вещи в гардеробной;</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1.10.2. перед началом работы мыть руки с мылом, надевать чистую санитарную одежду, подбирать волосы под колпак или косынку или надевать специальную сеточку для волос;</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1.10.3. работать в чистой санитарной одежде, менять ее по мере загрязнения;</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1.10.4. после посещения туалета мыть руки с мылом;</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1.10.5. не принимать пищу на рабочем месте.</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t>Требования охрани труда перед началом работы</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lastRenderedPageBreak/>
        <w:br/>
        <w:t>2.1. Застегнуть одетую санитарную одежду на все пуговицы (завязать завязки), не допуская свисающих концов одежды. Не закалывать одежду булавками, иголками, не держать в карманах одежды острые, бьющиеся предметы.</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t>2.2. Проверить оснащенность рабочего места необходимым для работы оборудованием, инвентарем, приспособлениями.</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t>2.3. Проверить наличие и надёжность подсоединения защитного заземления к корпусам моечных ванн.</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2.4. Подготовить емкость с крышкой для остатков пищи.</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t>2.5. Перед включением в работу электрокипятильника:</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 открыть вентиль на подводящей водопроводной трубе и проверить заполнение кипятильника водой;</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 определить правильность регулирования питательного клапана по уровню воды в переливной трубке;</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 слить из сборника оставшийся кипяток и установить под сигнальной трубкой ведро (если трубка не имеет слива в канализацию);</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 проверить надежность механического соединения заземляющего болта на корпусе кипятильника с проводом защитного заземления.</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2.7. Обо всех обнаруженных неисправностях оборудования, инвентаря, электропроводки и других неполадках сообщить своему непосредственному руководителю и приступить к работе только после их устранения.</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t>3. Требования охраны труда во время работы</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t>3.1. Выполнять только ту работу, по которой прошел обучение, инструктаж по охране труда и к которой допущен работником, ответственным за безопасное выполнение работ.</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3.2. Не поручать свою работу необученным и посторонним лицам.</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3.3. Применять необходимые для безопасной работы исправное посудомоечное оборудование, приспособления, а также специальную одежду и другие средства индивидуальной защиты, предусмотренные соответствующими типовыми нормами бесплатной выдачи спецодежды, спецобуви и других средств индивидуальной защиты; использовать их только для тех работ, для которых они предназначены.</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t>3.4. Содержать рабочее место в чистоте; своевременно убирать с пола воду, рассыпанные (разлитые) пищевые отходы, жиры и др.</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t>3.5. Содержать рабочее место в чистоте; своевременно убирать с пола воду, рассыпанные (разлитые) пищевые отходы, жиры и др.</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3.6. Не загромождать рабочее место, проходы к нему, между оборудованием, столами, стеллажами, моечными ваннами, проходы к пультам управления, рубильникам, пути эвакуации и другие проходы тележками с посудой.</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3.7. Использовать средства защиты рук при мытье посуды.</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lastRenderedPageBreak/>
        <w:t>3.8. Вентили, краны на трубопроводах открывать медленно, без рывков и больших усилий. Не применять для этих целей молотки, гаечные ключи и другие предметы.</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3.9. Передвигать тележки, передвижные стеллажи в направлении "от себя".</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3.10. Переносить посуду, соблюдая меры предосторожности.</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3.11. Не использовать для сидения случайные предметы (ящики, бочки и т.п.), оборудование.</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3.12. Освобождать столовую и кухонную посуду от остатков пищи деревянной лопаткой или специальной щеткой.</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3.13. Немедленно изымать из употребления столовую и стеклянную посуду, имеющую сколы и трещины.</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3.14. Кухонную посуду с пригоревшей пищей отмачивать теплой водой с добавлением кальцинированной соды. Не очищать ее ножами или другими металлическими предметами.</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3.15. При приготовлении моющих и дезинфицирующих растворов:</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 применять только разрешенные органами здравоохранения моющие и дезинфицирующие средства;</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 не превышать установленные концентрацию и температуру моющих растворов (выше 50 `C);</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 xml:space="preserve">- не допускать распыления моющих и дезинфицирующих средств, попадания их растворов на кожу и слизистые оболочки. </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3.16. Столовая посуда моется щеткой в первой ванне водой, имеющей температуру 50°С, с добавлением моющих средств. Затем посуда ополаскивается во второй ванне горячей проточной водой при температуре 65°С. Столовая посуда просушивается в специальных шкафах, или на стеллажах и решетках.</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3.17. При мытье столовой посуды ручным способом следует:</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 укладывать тарелки в моечные ванны по размерам и небольшими стопами;</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 не нажимать сильно на стенки посуды;</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 мытье стеклянной посуды производить отдельно от столовой посуды;</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 при ополаскивании посуды применять специальные корзины и сетки для предохранения рук от ожога.</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 xml:space="preserve">3.18. Чистые тарелки уложить в стопы: глубокие - не более 12 - 15 штук, </w:t>
      </w:r>
      <w:r w:rsidRPr="00095026">
        <w:rPr>
          <w:rFonts w:ascii="Trebuchet MS" w:eastAsia="Times New Roman" w:hAnsi="Trebuchet MS" w:cs="Arial"/>
          <w:b/>
          <w:bCs/>
          <w:i/>
          <w:iCs/>
          <w:color w:val="001689"/>
          <w:sz w:val="24"/>
          <w:szCs w:val="24"/>
          <w:lang w:eastAsia="ru-RU"/>
        </w:rPr>
        <w:lastRenderedPageBreak/>
        <w:t>мелкие - 15 - 20 штук. Стаканы установить на поднос в один ряд. Не допускается ставить стаканы один в другой.</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t>3.19. При эксплуатации электрокипятильника:</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 регулярно отбирать кипяток, не допускать переполнения сборника кипятка;</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 сосуды для отбора кипятка устанавливать на специальную подставку (не допускается вешать их на водоразборный кран);</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 немедленно отключать кипятильник от электрической сети при парении или выбросе кипятка через верхнюю крышку или подтекании из водоразборного крана.</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t>4. Требования охраны труда в аварийных ситуациях</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br/>
        <w:t>4.1. В случае, если разбилась столовая посуда, не собирать её осколки незащищёнными руками, а использовать для этой цели щётку и совок.</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t>4.2. Прекратить работу при получении хотя бы незначительного ожога рук моющим раствором (с применением химикатов) и обратиться за медицинской помощью.</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4.3. При получении травмы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4.4. При поражении электрическим током оказать пострадавшему первую помощь, при отсутствии у пострадавшего дыхания и пульса сделать ему искусственное дыхание иди провести непрямой массаж сердца! до восстановления дыхания и пульса и отправить его в ближайшее ле</w:t>
      </w:r>
      <w:r w:rsidRPr="00095026">
        <w:rPr>
          <w:rFonts w:ascii="Trebuchet MS" w:eastAsia="Times New Roman" w:hAnsi="Trebuchet MS" w:cs="Arial"/>
          <w:b/>
          <w:bCs/>
          <w:i/>
          <w:iCs/>
          <w:color w:val="001689"/>
          <w:sz w:val="24"/>
          <w:szCs w:val="24"/>
          <w:lang w:eastAsia="ru-RU"/>
        </w:rPr>
        <w:softHyphen/>
        <w:t>чебное учреждение» сообщить об этом администрации учреждения.</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t>5. Требования охраны труда по окончании работы</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br/>
        <w:t>5.1. Слить воду из моечных ванн и промыть ванны горячей водой.</w:t>
      </w:r>
    </w:p>
    <w:p w:rsidR="00095026" w:rsidRP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r w:rsidRPr="00095026">
        <w:rPr>
          <w:rFonts w:ascii="Trebuchet MS" w:eastAsia="Times New Roman" w:hAnsi="Trebuchet MS" w:cs="Arial"/>
          <w:b/>
          <w:bCs/>
          <w:i/>
          <w:iCs/>
          <w:color w:val="001689"/>
          <w:sz w:val="24"/>
          <w:szCs w:val="24"/>
          <w:lang w:eastAsia="ru-RU"/>
        </w:rPr>
        <w:t>5.2. После мытья столовой посуды произвести санитарную обработку двухсекционных ванн. Провести дезинфекцию всей столовой посуды и приборов (в соответствии с инструкцией по приготовлению дезинфицирующих средств). Закрыть краны холодной и горячей воды.</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5.3. Устойчиво разместить на места хранения чистую продезинфицированную столовую посуду и приборы.</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5.4. Выключить кипятильник и закрыть вентиль на водопроводной трубе.</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5.5. Мочалки, щётки для мытья посуды после их использования прокипятить в течении 15 мин, в воде с добавлением соды или замочить в дезинфицирующем растворе (0,5% раствор хлорамина) на 30 мин., затем ополоснуть и просушить. Хранить мочалки и щетки для мытья посуды в специальной промаркированной таре.</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t>5.6. Остатка пищи вынести в контейнер для мусора на хозяйственную площадку.</w:t>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br/>
      </w:r>
      <w:r w:rsidRPr="00095026">
        <w:rPr>
          <w:rFonts w:ascii="Trebuchet MS" w:eastAsia="Times New Roman" w:hAnsi="Trebuchet MS" w:cs="Arial"/>
          <w:b/>
          <w:bCs/>
          <w:i/>
          <w:iCs/>
          <w:color w:val="001689"/>
          <w:sz w:val="24"/>
          <w:szCs w:val="24"/>
          <w:lang w:eastAsia="ru-RU"/>
        </w:rPr>
        <w:lastRenderedPageBreak/>
        <w:t>5.7. Снять спецодежду, привести в порядок рабочее место и вымыть руки с мылом.</w:t>
      </w:r>
    </w:p>
    <w:p w:rsid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p>
    <w:p w:rsid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p>
    <w:p w:rsid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p>
    <w:p w:rsid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p>
    <w:p w:rsid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p>
    <w:p w:rsid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p>
    <w:p w:rsid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p>
    <w:p w:rsid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p>
    <w:p w:rsidR="00095026" w:rsidRDefault="00095026" w:rsidP="006F44FA">
      <w:pPr>
        <w:pBdr>
          <w:left w:val="single" w:sz="48" w:space="8" w:color="A4CC00"/>
        </w:pBdr>
        <w:shd w:val="clear" w:color="auto" w:fill="F7F8EC"/>
        <w:spacing w:after="0" w:line="240" w:lineRule="auto"/>
        <w:jc w:val="center"/>
        <w:outlineLvl w:val="2"/>
        <w:rPr>
          <w:rFonts w:ascii="Trebuchet MS" w:eastAsia="Times New Roman" w:hAnsi="Trebuchet MS" w:cs="Arial"/>
          <w:b/>
          <w:bCs/>
          <w:i/>
          <w:iCs/>
          <w:color w:val="001689"/>
          <w:sz w:val="24"/>
          <w:szCs w:val="24"/>
          <w:lang w:eastAsia="ru-RU"/>
        </w:rPr>
      </w:pPr>
    </w:p>
    <w:p w:rsidR="00095026" w:rsidRDefault="0009502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095026" w:rsidRDefault="0009502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095026" w:rsidRDefault="0009502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095026" w:rsidRDefault="0009502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095026" w:rsidRDefault="0009502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095026" w:rsidRDefault="0009502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095026" w:rsidRDefault="0009502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095026" w:rsidRDefault="0009502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095026" w:rsidRDefault="0009502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095026" w:rsidRDefault="0009502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4A4410" w:rsidRDefault="004A4410" w:rsidP="006F44FA">
      <w:pPr>
        <w:pBdr>
          <w:left w:val="single" w:sz="48" w:space="8" w:color="A4CC00"/>
        </w:pBdr>
        <w:shd w:val="clear" w:color="auto" w:fill="F7F8EC"/>
        <w:spacing w:after="0" w:line="336" w:lineRule="auto"/>
        <w:outlineLvl w:val="2"/>
        <w:rPr>
          <w:rFonts w:ascii="Trebuchet MS" w:eastAsia="Times New Roman" w:hAnsi="Trebuchet MS" w:cs="Arial"/>
          <w:b/>
          <w:bCs/>
          <w:i/>
          <w:iCs/>
          <w:color w:val="001689"/>
          <w:sz w:val="24"/>
          <w:szCs w:val="24"/>
          <w:lang w:eastAsia="ru-RU"/>
        </w:rPr>
      </w:pPr>
    </w:p>
    <w:p w:rsidR="006D0CF4" w:rsidRPr="006D0CF4" w:rsidRDefault="006D0CF4" w:rsidP="006F44FA">
      <w:pPr>
        <w:pBdr>
          <w:left w:val="single" w:sz="48" w:space="8" w:color="A4CC00"/>
        </w:pBdr>
        <w:shd w:val="clear" w:color="auto" w:fill="F7F8EC"/>
        <w:spacing w:after="0" w:line="336" w:lineRule="auto"/>
        <w:outlineLvl w:val="2"/>
        <w:rPr>
          <w:rFonts w:ascii="Trebuchet MS" w:eastAsia="Times New Roman" w:hAnsi="Trebuchet MS" w:cs="Arial"/>
          <w:b/>
          <w:bCs/>
          <w:i/>
          <w:iCs/>
          <w:color w:val="001689"/>
          <w:sz w:val="24"/>
          <w:szCs w:val="24"/>
          <w:lang w:eastAsia="ru-RU"/>
        </w:rPr>
      </w:pPr>
      <w:r w:rsidRPr="006D0CF4">
        <w:rPr>
          <w:rFonts w:ascii="Trebuchet MS" w:eastAsia="Times New Roman" w:hAnsi="Trebuchet MS" w:cs="Arial"/>
          <w:b/>
          <w:bCs/>
          <w:i/>
          <w:iCs/>
          <w:color w:val="001689"/>
          <w:sz w:val="24"/>
          <w:szCs w:val="24"/>
          <w:lang w:eastAsia="ru-RU"/>
        </w:rPr>
        <w:t xml:space="preserve">Согласованно:                                                </w:t>
      </w:r>
      <w:r w:rsidR="004A4410">
        <w:rPr>
          <w:rFonts w:ascii="Trebuchet MS" w:eastAsia="Times New Roman" w:hAnsi="Trebuchet MS" w:cs="Arial"/>
          <w:b/>
          <w:bCs/>
          <w:i/>
          <w:iCs/>
          <w:color w:val="001689"/>
          <w:sz w:val="24"/>
          <w:szCs w:val="24"/>
          <w:lang w:eastAsia="ru-RU"/>
        </w:rPr>
        <w:t xml:space="preserve">                       </w:t>
      </w:r>
      <w:r w:rsidRPr="006D0CF4">
        <w:rPr>
          <w:rFonts w:ascii="Trebuchet MS" w:eastAsia="Times New Roman" w:hAnsi="Trebuchet MS" w:cs="Arial"/>
          <w:b/>
          <w:bCs/>
          <w:i/>
          <w:iCs/>
          <w:color w:val="001689"/>
          <w:sz w:val="24"/>
          <w:szCs w:val="24"/>
          <w:lang w:eastAsia="ru-RU"/>
        </w:rPr>
        <w:t>Утверждаю:</w:t>
      </w:r>
    </w:p>
    <w:p w:rsidR="006D0CF4" w:rsidRPr="006D0CF4" w:rsidRDefault="006F44FA" w:rsidP="006F44FA">
      <w:pPr>
        <w:pBdr>
          <w:left w:val="single" w:sz="48" w:space="8" w:color="A4CC00"/>
        </w:pBdr>
        <w:shd w:val="clear" w:color="auto" w:fill="F7F8EC"/>
        <w:spacing w:after="0" w:line="336" w:lineRule="auto"/>
        <w:outlineLvl w:val="2"/>
        <w:rPr>
          <w:rFonts w:ascii="Trebuchet MS" w:eastAsia="Times New Roman" w:hAnsi="Trebuchet MS" w:cs="Arial"/>
          <w:b/>
          <w:bCs/>
          <w:i/>
          <w:iCs/>
          <w:color w:val="001689"/>
          <w:sz w:val="24"/>
          <w:szCs w:val="24"/>
          <w:lang w:eastAsia="ru-RU"/>
        </w:rPr>
      </w:pPr>
      <w:r>
        <w:rPr>
          <w:rFonts w:ascii="Trebuchet MS" w:eastAsia="Times New Roman" w:hAnsi="Trebuchet MS" w:cs="Arial"/>
          <w:b/>
          <w:bCs/>
          <w:i/>
          <w:iCs/>
          <w:color w:val="001689"/>
          <w:sz w:val="24"/>
          <w:szCs w:val="24"/>
          <w:lang w:eastAsia="ru-RU"/>
        </w:rPr>
        <w:t>Председатель П.К.</w:t>
      </w:r>
      <w:r w:rsidR="006D0CF4" w:rsidRPr="006D0CF4">
        <w:rPr>
          <w:rFonts w:ascii="Trebuchet MS" w:eastAsia="Times New Roman" w:hAnsi="Trebuchet MS" w:cs="Arial"/>
          <w:b/>
          <w:bCs/>
          <w:i/>
          <w:iCs/>
          <w:color w:val="001689"/>
          <w:sz w:val="24"/>
          <w:szCs w:val="24"/>
          <w:lang w:eastAsia="ru-RU"/>
        </w:rPr>
        <w:t xml:space="preserve">                       </w:t>
      </w:r>
      <w:r w:rsidR="004A4410">
        <w:rPr>
          <w:rFonts w:ascii="Trebuchet MS" w:eastAsia="Times New Roman" w:hAnsi="Trebuchet MS" w:cs="Arial"/>
          <w:b/>
          <w:bCs/>
          <w:i/>
          <w:iCs/>
          <w:color w:val="001689"/>
          <w:sz w:val="24"/>
          <w:szCs w:val="24"/>
          <w:lang w:eastAsia="ru-RU"/>
        </w:rPr>
        <w:t xml:space="preserve">                                       </w:t>
      </w:r>
      <w:r w:rsidR="006D0CF4" w:rsidRPr="006D0CF4">
        <w:rPr>
          <w:rFonts w:ascii="Trebuchet MS" w:eastAsia="Times New Roman" w:hAnsi="Trebuchet MS" w:cs="Arial"/>
          <w:b/>
          <w:bCs/>
          <w:i/>
          <w:iCs/>
          <w:color w:val="001689"/>
          <w:sz w:val="24"/>
          <w:szCs w:val="24"/>
          <w:lang w:eastAsia="ru-RU"/>
        </w:rPr>
        <w:t xml:space="preserve"> Заведующий МБДОУ </w:t>
      </w:r>
    </w:p>
    <w:p w:rsidR="006D0CF4" w:rsidRPr="006D0CF4" w:rsidRDefault="004A4410" w:rsidP="006F44FA">
      <w:pPr>
        <w:pBdr>
          <w:left w:val="single" w:sz="48" w:space="8" w:color="A4CC00"/>
        </w:pBdr>
        <w:shd w:val="clear" w:color="auto" w:fill="F7F8EC"/>
        <w:spacing w:after="0" w:line="336" w:lineRule="auto"/>
        <w:outlineLvl w:val="2"/>
        <w:rPr>
          <w:rFonts w:ascii="Trebuchet MS" w:eastAsia="Times New Roman" w:hAnsi="Trebuchet MS" w:cs="Arial"/>
          <w:b/>
          <w:bCs/>
          <w:i/>
          <w:iCs/>
          <w:color w:val="001689"/>
          <w:sz w:val="24"/>
          <w:szCs w:val="24"/>
          <w:lang w:eastAsia="ru-RU"/>
        </w:rPr>
      </w:pPr>
      <w:r>
        <w:rPr>
          <w:rFonts w:ascii="Trebuchet MS" w:eastAsia="Times New Roman" w:hAnsi="Trebuchet MS" w:cs="Arial"/>
          <w:b/>
          <w:bCs/>
          <w:i/>
          <w:iCs/>
          <w:color w:val="001689"/>
          <w:sz w:val="24"/>
          <w:szCs w:val="24"/>
          <w:lang w:eastAsia="ru-RU"/>
        </w:rPr>
        <w:t>______</w:t>
      </w:r>
      <w:r w:rsidR="006F44FA">
        <w:rPr>
          <w:rFonts w:ascii="Trebuchet MS" w:eastAsia="Times New Roman" w:hAnsi="Trebuchet MS" w:cs="Arial"/>
          <w:b/>
          <w:bCs/>
          <w:i/>
          <w:iCs/>
          <w:color w:val="001689"/>
          <w:sz w:val="24"/>
          <w:szCs w:val="24"/>
          <w:lang w:eastAsia="ru-RU"/>
        </w:rPr>
        <w:t xml:space="preserve"> И.П.Горбунова</w:t>
      </w:r>
      <w:r w:rsidR="006D0CF4" w:rsidRPr="006D0CF4">
        <w:rPr>
          <w:rFonts w:ascii="Trebuchet MS" w:eastAsia="Times New Roman" w:hAnsi="Trebuchet MS" w:cs="Arial"/>
          <w:b/>
          <w:bCs/>
          <w:i/>
          <w:iCs/>
          <w:color w:val="001689"/>
          <w:sz w:val="24"/>
          <w:szCs w:val="24"/>
          <w:lang w:eastAsia="ru-RU"/>
        </w:rPr>
        <w:t xml:space="preserve">                     </w:t>
      </w:r>
      <w:r>
        <w:rPr>
          <w:rFonts w:ascii="Trebuchet MS" w:eastAsia="Times New Roman" w:hAnsi="Trebuchet MS" w:cs="Arial"/>
          <w:b/>
          <w:bCs/>
          <w:i/>
          <w:iCs/>
          <w:color w:val="001689"/>
          <w:sz w:val="24"/>
          <w:szCs w:val="24"/>
          <w:lang w:eastAsia="ru-RU"/>
        </w:rPr>
        <w:t xml:space="preserve">                                   д/с «Мишут</w:t>
      </w:r>
      <w:r w:rsidR="006D0CF4" w:rsidRPr="006D0CF4">
        <w:rPr>
          <w:rFonts w:ascii="Trebuchet MS" w:eastAsia="Times New Roman" w:hAnsi="Trebuchet MS" w:cs="Arial"/>
          <w:b/>
          <w:bCs/>
          <w:i/>
          <w:iCs/>
          <w:color w:val="001689"/>
          <w:sz w:val="24"/>
          <w:szCs w:val="24"/>
          <w:lang w:eastAsia="ru-RU"/>
        </w:rPr>
        <w:t>ка»</w:t>
      </w:r>
    </w:p>
    <w:p w:rsidR="006D0CF4" w:rsidRPr="006D0CF4" w:rsidRDefault="006F44FA" w:rsidP="006F44FA">
      <w:pPr>
        <w:pBdr>
          <w:left w:val="single" w:sz="48" w:space="8" w:color="A4CC00"/>
        </w:pBdr>
        <w:shd w:val="clear" w:color="auto" w:fill="F7F8EC"/>
        <w:spacing w:after="0" w:line="336" w:lineRule="auto"/>
        <w:outlineLvl w:val="2"/>
        <w:rPr>
          <w:rFonts w:ascii="Trebuchet MS" w:eastAsia="Times New Roman" w:hAnsi="Trebuchet MS" w:cs="Arial"/>
          <w:b/>
          <w:bCs/>
          <w:i/>
          <w:iCs/>
          <w:color w:val="001689"/>
          <w:sz w:val="24"/>
          <w:szCs w:val="24"/>
          <w:lang w:eastAsia="ru-RU"/>
        </w:rPr>
      </w:pPr>
      <w:r>
        <w:rPr>
          <w:rFonts w:ascii="Trebuchet MS" w:eastAsia="Times New Roman" w:hAnsi="Trebuchet MS" w:cs="Arial"/>
          <w:b/>
          <w:bCs/>
          <w:i/>
          <w:iCs/>
          <w:color w:val="001689"/>
          <w:sz w:val="24"/>
          <w:szCs w:val="24"/>
          <w:lang w:eastAsia="ru-RU"/>
        </w:rPr>
        <w:t>«____»_____</w:t>
      </w:r>
      <w:r w:rsidR="006D0CF4" w:rsidRPr="006D0CF4">
        <w:rPr>
          <w:rFonts w:ascii="Trebuchet MS" w:eastAsia="Times New Roman" w:hAnsi="Trebuchet MS" w:cs="Arial"/>
          <w:b/>
          <w:bCs/>
          <w:i/>
          <w:iCs/>
          <w:color w:val="001689"/>
          <w:sz w:val="24"/>
          <w:szCs w:val="24"/>
          <w:lang w:eastAsia="ru-RU"/>
        </w:rPr>
        <w:t xml:space="preserve">20___г.                  </w:t>
      </w:r>
      <w:r w:rsidR="004A4410">
        <w:rPr>
          <w:rFonts w:ascii="Trebuchet MS" w:eastAsia="Times New Roman" w:hAnsi="Trebuchet MS" w:cs="Arial"/>
          <w:b/>
          <w:bCs/>
          <w:i/>
          <w:iCs/>
          <w:color w:val="001689"/>
          <w:sz w:val="24"/>
          <w:szCs w:val="24"/>
          <w:lang w:eastAsia="ru-RU"/>
        </w:rPr>
        <w:t xml:space="preserve">                                          _____ А.М.Азарова</w:t>
      </w:r>
    </w:p>
    <w:p w:rsidR="006D0CF4" w:rsidRPr="006D0CF4" w:rsidRDefault="006D0CF4" w:rsidP="006F44FA">
      <w:pPr>
        <w:pBdr>
          <w:left w:val="single" w:sz="48" w:space="8" w:color="A4CC00"/>
        </w:pBdr>
        <w:shd w:val="clear" w:color="auto" w:fill="F7F8EC"/>
        <w:spacing w:after="0" w:line="336" w:lineRule="auto"/>
        <w:outlineLvl w:val="2"/>
        <w:rPr>
          <w:rFonts w:ascii="Trebuchet MS" w:eastAsia="Times New Roman" w:hAnsi="Trebuchet MS" w:cs="Arial"/>
          <w:b/>
          <w:bCs/>
          <w:i/>
          <w:iCs/>
          <w:color w:val="001689"/>
          <w:sz w:val="24"/>
          <w:szCs w:val="24"/>
          <w:lang w:eastAsia="ru-RU"/>
        </w:rPr>
      </w:pPr>
      <w:r w:rsidRPr="006D0CF4">
        <w:rPr>
          <w:rFonts w:ascii="Trebuchet MS" w:eastAsia="Times New Roman" w:hAnsi="Trebuchet MS" w:cs="Arial"/>
          <w:b/>
          <w:bCs/>
          <w:i/>
          <w:iCs/>
          <w:color w:val="001689"/>
          <w:sz w:val="24"/>
          <w:szCs w:val="24"/>
          <w:lang w:eastAsia="ru-RU"/>
        </w:rPr>
        <w:t xml:space="preserve">                                                  </w:t>
      </w:r>
      <w:r w:rsidR="004A4410">
        <w:rPr>
          <w:rFonts w:ascii="Trebuchet MS" w:eastAsia="Times New Roman" w:hAnsi="Trebuchet MS" w:cs="Arial"/>
          <w:b/>
          <w:bCs/>
          <w:i/>
          <w:iCs/>
          <w:color w:val="001689"/>
          <w:sz w:val="24"/>
          <w:szCs w:val="24"/>
          <w:lang w:eastAsia="ru-RU"/>
        </w:rPr>
        <w:t xml:space="preserve">                                            «____»____ </w:t>
      </w:r>
      <w:r w:rsidRPr="006D0CF4">
        <w:rPr>
          <w:rFonts w:ascii="Trebuchet MS" w:eastAsia="Times New Roman" w:hAnsi="Trebuchet MS" w:cs="Arial"/>
          <w:b/>
          <w:bCs/>
          <w:i/>
          <w:iCs/>
          <w:color w:val="001689"/>
          <w:sz w:val="24"/>
          <w:szCs w:val="24"/>
          <w:lang w:eastAsia="ru-RU"/>
        </w:rPr>
        <w:t>20___г.</w:t>
      </w:r>
    </w:p>
    <w:p w:rsidR="006D0CF4" w:rsidRDefault="006D0CF4"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ИНСТРУКЦИЯ по охране труда при работе с электрическим утюгом.</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u w:val="single"/>
          <w:lang w:eastAsia="ru-RU"/>
        </w:rPr>
        <w:t>Общие требования охраны труда</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1.1. К работе с электрическим утюгом допускаются сотрудники, прошедшие инструктаж по охране труда, медицинский осмотр и не имеющие противопоказаний по состоянию здоровья.</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1.2. Сотрудники должны соблюдать правила поведения, установленные режимы труда и отдыха.</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1.3. При работе с электрическим утюгом возможно воздействие на работающих следующих опасных производственных факторов:</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lastRenderedPageBreak/>
        <w:t>- ожоги рук при касании нагретых металлических частей утюга или при обильном смачивании материала;</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 возникновение пожара при оставлении включенного в сеть электрического утюга без присмотра;</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 поражение электрическим током.</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1.4. При работе с электрическим утюгом должна использоваться следующая спецодежда и средства индивидуальной защиты: халат хлопчатобумажный или фартук и косынка, а также диэлектрический коврик.</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1.5. В помещении для глажения должна быть медаптечка с набором необходимых медикаментов и перевязочных средств.</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1.6. Сотрудники обязаны соблюдать правила пожарной безопасности, знать места расположения первичных средств пожаротушения. В помещении для глажения должен быть огнетушитель.</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1.7. При несчастном случае пострадавший или очевидец несчастного случая обязан немедленно оказать первую медицинскую помощь, известить медицинских работников, сообщить об этом администрации учреждения.</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1.8. В процессе работы соблюдать правила ношения спецодежды, пользования средствами индивидуальной защиты, соблюдать правила личной гигиены, содержать в чистоте рабочее место,</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1.9. Сотрудники, допустившие невыполнение или нарушение инструкции по охране труда, привлекаются к ответственности и с ними проводится внеплановый инструктаж по охране труда.</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u w:val="single"/>
          <w:lang w:eastAsia="ru-RU"/>
        </w:rPr>
        <w:t>Требования охраны труда перед началом работы</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2.1. Надеть спецодежду, волосы убрать под косынку.</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2.2. Проверить исправность вилки и изоляции электрического утюга.</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2.3. Подготовить рабочее место к работе, убрать все лишнее.</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2.4. Убедиться в наличии термостойкой подставки для утюга и диэлектрического коврика на полу около места для глажения.</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2.5. Включить вытяжную вентиляцию и проветрить помещение для глажения.</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u w:val="single"/>
          <w:lang w:eastAsia="ru-RU"/>
        </w:rPr>
        <w:t>Требования безопасности во время работы.</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3.1. Перед включением электрического утюга в сеть встать на диэлектрический коврик.</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3.2. Включить электрический утюг в сеть и выключать из нее только сухими руками.</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3.3. При кратковременных перерывах в работе электрический утюг ставить на термоизоляционную подставку.</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lastRenderedPageBreak/>
        <w:t>3.4. При работе следить за тем, чтобы горячая подошва утюга не касалась электрического шнура.</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3.5. Во избежание ожога рук не касаться горячих металлических частей утюга и не смачивать обильно материал водой.</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3.6. Во избежание пожара не оставлять включенный в сеть электрический утюг без присмотра.</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3.7. Следить за нормальной работой утюга, не давать ему перегреваться.</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u w:val="single"/>
          <w:lang w:eastAsia="ru-RU"/>
        </w:rPr>
        <w:t>Требования безопасности в аварийных ситуациях.</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4.1. При проявлении неисправности в работе электрического утюга, появлении искрения и т.д. немедленно отключить утюг от электросети и сообщить об этом учителю (преподавателю, мастеру).</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4.2. При возникновении пожара немедленно отключить утюг от электросети и приступить к тушению очага возгорания с помощью первичных средств пожаротушения.</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4.3. 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 учреждения.</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4.4. При поражении электрическим током оказать пострадавшему первую помощь, при отсутствии у пострадавшего дыхания и пульса сделать ему искусственное дыхание или непрямой массаж сердца до восстановления дыхания и пульса и отправить пострадавшего в ближайшее лечебное учреждение.</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u w:val="single"/>
          <w:lang w:eastAsia="ru-RU"/>
        </w:rPr>
        <w:t>Требования безопасности по окончании работы.</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5.1. Отключить электрический утюг от сети, при отключении не дергать за электрический шнур, а только за вилку.</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5.2. Привести в порядок рабочее место.</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5.3. Провести влажную уборку помещения, выключить вытяжную вентиляцию или проветрить помещение.</w:t>
      </w:r>
    </w:p>
    <w:p w:rsidR="00BC4E06" w:rsidRPr="00BC4E06" w:rsidRDefault="00BC4E06" w:rsidP="00BC4E06">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BC4E06">
        <w:rPr>
          <w:rFonts w:ascii="Trebuchet MS" w:eastAsia="Times New Roman" w:hAnsi="Trebuchet MS" w:cs="Arial"/>
          <w:b/>
          <w:bCs/>
          <w:i/>
          <w:iCs/>
          <w:color w:val="001689"/>
          <w:sz w:val="24"/>
          <w:szCs w:val="24"/>
          <w:lang w:eastAsia="ru-RU"/>
        </w:rPr>
        <w:t>5.4. Снять спецодежду и тщательно вымыть руки с мылом.</w:t>
      </w:r>
    </w:p>
    <w:p w:rsidR="00BC4E06" w:rsidRDefault="00BC4E0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BC4E06" w:rsidRDefault="00BC4E0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BC4E06" w:rsidRDefault="00BC4E0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BC4E06" w:rsidRDefault="00BC4E0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BC4E06" w:rsidRDefault="00BC4E0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BC4E06" w:rsidRDefault="00BC4E0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BC4E06" w:rsidRDefault="00BC4E0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BC4E06" w:rsidRDefault="00BC4E0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BC4E06" w:rsidRDefault="00BC4E06"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6D0CF4" w:rsidRDefault="006D0CF4"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7055F7" w:rsidRDefault="009A0879" w:rsidP="007055F7">
      <w:p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Пожарная безопасность в</w:t>
      </w:r>
      <w:r w:rsidR="007055F7">
        <w:rPr>
          <w:rFonts w:ascii="Trebuchet MS" w:eastAsia="Times New Roman" w:hAnsi="Trebuchet MS" w:cs="Arial"/>
          <w:b/>
          <w:bCs/>
          <w:iCs/>
          <w:color w:val="001689"/>
          <w:sz w:val="28"/>
          <w:szCs w:val="28"/>
          <w:lang w:eastAsia="ru-RU"/>
        </w:rPr>
        <w:t xml:space="preserve"> МБ</w:t>
      </w:r>
      <w:r w:rsidRPr="007055F7">
        <w:rPr>
          <w:rFonts w:ascii="Trebuchet MS" w:eastAsia="Times New Roman" w:hAnsi="Trebuchet MS" w:cs="Arial"/>
          <w:b/>
          <w:bCs/>
          <w:iCs/>
          <w:color w:val="001689"/>
          <w:sz w:val="28"/>
          <w:szCs w:val="28"/>
          <w:lang w:eastAsia="ru-RU"/>
        </w:rPr>
        <w:t>ДОУ</w:t>
      </w:r>
      <w:r w:rsidR="004A4410">
        <w:rPr>
          <w:rFonts w:ascii="Trebuchet MS" w:eastAsia="Times New Roman" w:hAnsi="Trebuchet MS" w:cs="Arial"/>
          <w:b/>
          <w:bCs/>
          <w:iCs/>
          <w:color w:val="001689"/>
          <w:sz w:val="28"/>
          <w:szCs w:val="28"/>
          <w:lang w:eastAsia="ru-RU"/>
        </w:rPr>
        <w:t xml:space="preserve"> детский сад «Мишут</w:t>
      </w:r>
      <w:r w:rsidR="007055F7">
        <w:rPr>
          <w:rFonts w:ascii="Trebuchet MS" w:eastAsia="Times New Roman" w:hAnsi="Trebuchet MS" w:cs="Arial"/>
          <w:b/>
          <w:bCs/>
          <w:iCs/>
          <w:color w:val="001689"/>
          <w:sz w:val="28"/>
          <w:szCs w:val="28"/>
          <w:lang w:eastAsia="ru-RU"/>
        </w:rPr>
        <w:t>ка».</w:t>
      </w:r>
    </w:p>
    <w:p w:rsidR="009A0879" w:rsidRPr="007055F7" w:rsidRDefault="009A0879" w:rsidP="007055F7">
      <w:p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 xml:space="preserve"> Детям о пожарной безопасности</w:t>
      </w:r>
    </w:p>
    <w:p w:rsidR="009A0879" w:rsidRPr="007055F7" w:rsidRDefault="009A0879" w:rsidP="007055F7">
      <w:pPr>
        <w:pBdr>
          <w:left w:val="single" w:sz="48" w:space="8" w:color="A4CC00"/>
        </w:pBdr>
        <w:shd w:val="clear" w:color="auto" w:fill="F7F8EC"/>
        <w:spacing w:after="0" w:line="336" w:lineRule="auto"/>
        <w:outlineLvl w:val="2"/>
        <w:rPr>
          <w:rFonts w:ascii="Trebuchet MS" w:eastAsia="Times New Roman" w:hAnsi="Trebuchet MS" w:cs="Arial"/>
          <w:b/>
          <w:bCs/>
          <w:iCs/>
          <w:color w:val="001689"/>
          <w:sz w:val="32"/>
          <w:szCs w:val="32"/>
          <w:lang w:eastAsia="ru-RU"/>
        </w:rPr>
      </w:pPr>
      <w:r w:rsidRPr="007055F7">
        <w:rPr>
          <w:rFonts w:ascii="Trebuchet MS" w:eastAsia="Times New Roman" w:hAnsi="Trebuchet MS" w:cs="Arial"/>
          <w:b/>
          <w:bCs/>
          <w:iCs/>
          <w:color w:val="001689"/>
          <w:sz w:val="32"/>
          <w:szCs w:val="32"/>
          <w:lang w:eastAsia="ru-RU"/>
        </w:rPr>
        <w:t>«Чтобы не сгореть!».</w:t>
      </w:r>
    </w:p>
    <w:p w:rsidR="009A0879" w:rsidRPr="007055F7" w:rsidRDefault="009A0879" w:rsidP="007055F7">
      <w:p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32"/>
          <w:szCs w:val="32"/>
          <w:lang w:eastAsia="ru-RU"/>
        </w:rPr>
        <w:t xml:space="preserve">Пожар </w:t>
      </w:r>
      <w:r w:rsidRPr="007055F7">
        <w:rPr>
          <w:rFonts w:ascii="Trebuchet MS" w:eastAsia="Times New Roman" w:hAnsi="Trebuchet MS" w:cs="Arial"/>
          <w:b/>
          <w:bCs/>
          <w:iCs/>
          <w:color w:val="001689"/>
          <w:sz w:val="28"/>
          <w:szCs w:val="28"/>
          <w:lang w:eastAsia="ru-RU"/>
        </w:rPr>
        <w:t>– это страшное несчастье. Его последствия измеряются не только деньгами, но и человеческими жизнями. Но если полностью следовать всем правилам противопожарной безопасности, этого можно избежать.</w:t>
      </w:r>
    </w:p>
    <w:p w:rsidR="009A0879" w:rsidRPr="007055F7" w:rsidRDefault="009A0879" w:rsidP="007055F7">
      <w:p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Помните! Чтобы не возник пожар, осторожно обращайтесь с огнем.</w:t>
      </w:r>
    </w:p>
    <w:p w:rsidR="009A0879" w:rsidRPr="007055F7" w:rsidRDefault="009A0879" w:rsidP="007055F7">
      <w:p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Все вы знаете, что «спички детям не игрушка. И это действительно так. Не балуйтесь со спичками, и не давайте шалить подобным образом своим друзьям.</w:t>
      </w:r>
    </w:p>
    <w:p w:rsidR="009A0879" w:rsidRPr="007055F7" w:rsidRDefault="009A0879" w:rsidP="007055F7">
      <w:pPr>
        <w:numPr>
          <w:ilvl w:val="0"/>
          <w:numId w:val="20"/>
        </w:num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Без присутствия взрослых не зажигайте спички и свечи.</w:t>
      </w:r>
    </w:p>
    <w:p w:rsidR="009A0879" w:rsidRPr="007055F7" w:rsidRDefault="009A0879" w:rsidP="007055F7">
      <w:pPr>
        <w:numPr>
          <w:ilvl w:val="0"/>
          <w:numId w:val="20"/>
        </w:num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Подвалы, сараи и чердаки – не лучшие места для игр, а тем более, если эти игры с огнем.</w:t>
      </w:r>
    </w:p>
    <w:p w:rsidR="009A0879" w:rsidRPr="007055F7" w:rsidRDefault="009A0879" w:rsidP="007055F7">
      <w:pPr>
        <w:numPr>
          <w:ilvl w:val="0"/>
          <w:numId w:val="20"/>
        </w:num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В темное время суток не ходите по деревянным постройкам, а если все же придется – воспользуйтесь электрическим фонариком.</w:t>
      </w:r>
    </w:p>
    <w:p w:rsidR="009A0879" w:rsidRPr="007055F7" w:rsidRDefault="009A0879" w:rsidP="007055F7">
      <w:pPr>
        <w:numPr>
          <w:ilvl w:val="0"/>
          <w:numId w:val="20"/>
        </w:num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lastRenderedPageBreak/>
        <w:t>Электроприборы, включенные в сеть, нельзя оставлять без присмотра, потому что они часто становятся причиной пожара.</w:t>
      </w:r>
    </w:p>
    <w:p w:rsidR="009A0879" w:rsidRPr="007055F7" w:rsidRDefault="009A0879" w:rsidP="007055F7">
      <w:pPr>
        <w:numPr>
          <w:ilvl w:val="0"/>
          <w:numId w:val="20"/>
        </w:num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Игры с электронагревательными приборами опасны для здоровья, а, в некоторых случаях, и для жизни.</w:t>
      </w:r>
    </w:p>
    <w:p w:rsidR="009A0879" w:rsidRPr="007055F7" w:rsidRDefault="009A0879" w:rsidP="007055F7">
      <w:p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Ребята! Эти пр</w:t>
      </w:r>
      <w:r w:rsidR="007055F7">
        <w:rPr>
          <w:rFonts w:ascii="Trebuchet MS" w:eastAsia="Times New Roman" w:hAnsi="Trebuchet MS" w:cs="Arial"/>
          <w:b/>
          <w:bCs/>
          <w:iCs/>
          <w:color w:val="001689"/>
          <w:sz w:val="28"/>
          <w:szCs w:val="28"/>
          <w:lang w:eastAsia="ru-RU"/>
        </w:rPr>
        <w:t>авила никогда нельзя забывать. Р</w:t>
      </w:r>
      <w:r w:rsidRPr="007055F7">
        <w:rPr>
          <w:rFonts w:ascii="Trebuchet MS" w:eastAsia="Times New Roman" w:hAnsi="Trebuchet MS" w:cs="Arial"/>
          <w:b/>
          <w:bCs/>
          <w:iCs/>
          <w:color w:val="001689"/>
          <w:sz w:val="28"/>
          <w:szCs w:val="28"/>
          <w:lang w:eastAsia="ru-RU"/>
        </w:rPr>
        <w:t>ассказывайте о них своим товарищам и требуйте, чтобы они их тоже соблюдали. Так вы можете спасти свой дом, школу, лагерь и другие помещения от возгорания, и окажете неоценимую помощь в деле предупреждения пожаров работникам противопожарной службы.</w:t>
      </w:r>
    </w:p>
    <w:p w:rsidR="009A0879" w:rsidRPr="007055F7" w:rsidRDefault="009A0879" w:rsidP="007055F7">
      <w:p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Однако не всегда удается предотвратить пожар. Случается, что независимо от наших стараний по профилактике пожаров, возгорание все же происходит. Поэтому, нужно быть готовым к такой ситуации, чтобы не растеряться и действовать быстро и уверенно. Только так вам наверняка удастся спастись от огня, и помочь своим друзьям и близким.</w:t>
      </w:r>
    </w:p>
    <w:p w:rsidR="009A0879" w:rsidRPr="007055F7" w:rsidRDefault="009A0879" w:rsidP="007055F7">
      <w:p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Хорошенько заучите, и никогда не забывайте правила, которые помогут вам, если вдруг случится пожар:</w:t>
      </w:r>
    </w:p>
    <w:p w:rsidR="009A0879" w:rsidRPr="007055F7" w:rsidRDefault="009A0879" w:rsidP="007055F7">
      <w:pPr>
        <w:numPr>
          <w:ilvl w:val="0"/>
          <w:numId w:val="21"/>
        </w:num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Спички и зажигалки предназначены для хозяйственных нужд. Они не могут служить предметом для игр, и без надобности их брать и вовсе не стоит.</w:t>
      </w:r>
    </w:p>
    <w:p w:rsidR="009A0879" w:rsidRPr="007055F7" w:rsidRDefault="009A0879" w:rsidP="007055F7">
      <w:pPr>
        <w:numPr>
          <w:ilvl w:val="0"/>
          <w:numId w:val="21"/>
        </w:num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Даже одна маленькая искорка может стать причиной большого пожара. Поэтому не допускайте возникновения даже небольшого огня в помещении.</w:t>
      </w:r>
    </w:p>
    <w:p w:rsidR="009A0879" w:rsidRPr="007055F7" w:rsidRDefault="007055F7" w:rsidP="007055F7">
      <w:pPr>
        <w:numPr>
          <w:ilvl w:val="0"/>
          <w:numId w:val="21"/>
        </w:num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Pr>
          <w:rFonts w:ascii="Trebuchet MS" w:eastAsia="Times New Roman" w:hAnsi="Trebuchet MS" w:cs="Arial"/>
          <w:b/>
          <w:bCs/>
          <w:iCs/>
          <w:color w:val="001689"/>
          <w:sz w:val="28"/>
          <w:szCs w:val="28"/>
          <w:lang w:eastAsia="ru-RU"/>
        </w:rPr>
        <w:t>Оставшись в доме</w:t>
      </w:r>
      <w:r w:rsidR="009A0879" w:rsidRPr="007055F7">
        <w:rPr>
          <w:rFonts w:ascii="Trebuchet MS" w:eastAsia="Times New Roman" w:hAnsi="Trebuchet MS" w:cs="Arial"/>
          <w:b/>
          <w:bCs/>
          <w:iCs/>
          <w:color w:val="001689"/>
          <w:sz w:val="28"/>
          <w:szCs w:val="28"/>
          <w:lang w:eastAsia="ru-RU"/>
        </w:rPr>
        <w:t xml:space="preserve"> один, не включай телевизор.</w:t>
      </w:r>
    </w:p>
    <w:p w:rsidR="009A0879" w:rsidRPr="007055F7" w:rsidRDefault="007055F7" w:rsidP="007055F7">
      <w:pPr>
        <w:numPr>
          <w:ilvl w:val="0"/>
          <w:numId w:val="21"/>
        </w:num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Pr>
          <w:rFonts w:ascii="Trebuchet MS" w:eastAsia="Times New Roman" w:hAnsi="Trebuchet MS" w:cs="Arial"/>
          <w:b/>
          <w:bCs/>
          <w:iCs/>
          <w:color w:val="001689"/>
          <w:sz w:val="28"/>
          <w:szCs w:val="28"/>
          <w:lang w:eastAsia="ru-RU"/>
        </w:rPr>
        <w:t>Если в доме</w:t>
      </w:r>
      <w:r w:rsidR="009A0879" w:rsidRPr="007055F7">
        <w:rPr>
          <w:rFonts w:ascii="Trebuchet MS" w:eastAsia="Times New Roman" w:hAnsi="Trebuchet MS" w:cs="Arial"/>
          <w:b/>
          <w:bCs/>
          <w:iCs/>
          <w:color w:val="001689"/>
          <w:sz w:val="28"/>
          <w:szCs w:val="28"/>
          <w:lang w:eastAsia="ru-RU"/>
        </w:rPr>
        <w:t xml:space="preserve"> начался пожар, а взрослых нет, убегай</w:t>
      </w:r>
      <w:r>
        <w:rPr>
          <w:rFonts w:ascii="Trebuchet MS" w:eastAsia="Times New Roman" w:hAnsi="Trebuchet MS" w:cs="Arial"/>
          <w:b/>
          <w:bCs/>
          <w:iCs/>
          <w:color w:val="001689"/>
          <w:sz w:val="28"/>
          <w:szCs w:val="28"/>
          <w:lang w:eastAsia="ru-RU"/>
        </w:rPr>
        <w:t xml:space="preserve"> подальше от огня. Если дом не закрыт</w:t>
      </w:r>
      <w:r w:rsidR="009A0879" w:rsidRPr="007055F7">
        <w:rPr>
          <w:rFonts w:ascii="Trebuchet MS" w:eastAsia="Times New Roman" w:hAnsi="Trebuchet MS" w:cs="Arial"/>
          <w:b/>
          <w:bCs/>
          <w:iCs/>
          <w:color w:val="001689"/>
          <w:sz w:val="28"/>
          <w:szCs w:val="28"/>
          <w:lang w:eastAsia="ru-RU"/>
        </w:rPr>
        <w:t>, н</w:t>
      </w:r>
      <w:r>
        <w:rPr>
          <w:rFonts w:ascii="Trebuchet MS" w:eastAsia="Times New Roman" w:hAnsi="Trebuchet MS" w:cs="Arial"/>
          <w:b/>
          <w:bCs/>
          <w:iCs/>
          <w:color w:val="001689"/>
          <w:sz w:val="28"/>
          <w:szCs w:val="28"/>
          <w:lang w:eastAsia="ru-RU"/>
        </w:rPr>
        <w:t>е задумываясь, уходи из дома</w:t>
      </w:r>
      <w:r w:rsidR="009A0879" w:rsidRPr="007055F7">
        <w:rPr>
          <w:rFonts w:ascii="Trebuchet MS" w:eastAsia="Times New Roman" w:hAnsi="Trebuchet MS" w:cs="Arial"/>
          <w:b/>
          <w:bCs/>
          <w:iCs/>
          <w:color w:val="001689"/>
          <w:sz w:val="28"/>
          <w:szCs w:val="28"/>
          <w:lang w:eastAsia="ru-RU"/>
        </w:rPr>
        <w:t>.</w:t>
      </w:r>
    </w:p>
    <w:p w:rsidR="009A0879" w:rsidRPr="007055F7" w:rsidRDefault="009A0879" w:rsidP="007055F7">
      <w:pPr>
        <w:numPr>
          <w:ilvl w:val="0"/>
          <w:numId w:val="21"/>
        </w:num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 xml:space="preserve">Убегая из горящей комнаты, не забудь закрыть дверь, чтобы огонь не </w:t>
      </w:r>
      <w:r w:rsidR="007055F7">
        <w:rPr>
          <w:rFonts w:ascii="Trebuchet MS" w:eastAsia="Times New Roman" w:hAnsi="Trebuchet MS" w:cs="Arial"/>
          <w:b/>
          <w:bCs/>
          <w:iCs/>
          <w:color w:val="001689"/>
          <w:sz w:val="28"/>
          <w:szCs w:val="28"/>
          <w:lang w:eastAsia="ru-RU"/>
        </w:rPr>
        <w:t>распространился по всему дому</w:t>
      </w:r>
      <w:r w:rsidRPr="007055F7">
        <w:rPr>
          <w:rFonts w:ascii="Trebuchet MS" w:eastAsia="Times New Roman" w:hAnsi="Trebuchet MS" w:cs="Arial"/>
          <w:b/>
          <w:bCs/>
          <w:iCs/>
          <w:color w:val="001689"/>
          <w:sz w:val="28"/>
          <w:szCs w:val="28"/>
          <w:lang w:eastAsia="ru-RU"/>
        </w:rPr>
        <w:t>.</w:t>
      </w:r>
    </w:p>
    <w:p w:rsidR="009A0879" w:rsidRPr="007055F7" w:rsidRDefault="009A0879" w:rsidP="007055F7">
      <w:pPr>
        <w:numPr>
          <w:ilvl w:val="0"/>
          <w:numId w:val="21"/>
        </w:num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Если дверь дома закрыта, и выйти нет никакой возможности, кричи в окно, зови на помощь.</w:t>
      </w:r>
    </w:p>
    <w:p w:rsidR="009A0879" w:rsidRPr="007055F7" w:rsidRDefault="009A0879" w:rsidP="007055F7">
      <w:pPr>
        <w:numPr>
          <w:ilvl w:val="0"/>
          <w:numId w:val="21"/>
        </w:num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lastRenderedPageBreak/>
        <w:t>Даже если вам оч</w:t>
      </w:r>
      <w:r w:rsidR="007055F7">
        <w:rPr>
          <w:rFonts w:ascii="Trebuchet MS" w:eastAsia="Times New Roman" w:hAnsi="Trebuchet MS" w:cs="Arial"/>
          <w:b/>
          <w:bCs/>
          <w:iCs/>
          <w:color w:val="001689"/>
          <w:sz w:val="28"/>
          <w:szCs w:val="28"/>
          <w:lang w:eastAsia="ru-RU"/>
        </w:rPr>
        <w:t>ень страшно находиться в горящем доме</w:t>
      </w:r>
      <w:r w:rsidRPr="007055F7">
        <w:rPr>
          <w:rFonts w:ascii="Trebuchet MS" w:eastAsia="Times New Roman" w:hAnsi="Trebuchet MS" w:cs="Arial"/>
          <w:b/>
          <w:bCs/>
          <w:iCs/>
          <w:color w:val="001689"/>
          <w:sz w:val="28"/>
          <w:szCs w:val="28"/>
          <w:lang w:eastAsia="ru-RU"/>
        </w:rPr>
        <w:t>, не надо прятаться под кровать, в шкаф или другие тайные места, ведь пожарным будет очень трудно вас тогда найти и спасти.</w:t>
      </w:r>
    </w:p>
    <w:p w:rsidR="009A0879" w:rsidRPr="007055F7" w:rsidRDefault="009A0879" w:rsidP="007055F7">
      <w:pPr>
        <w:numPr>
          <w:ilvl w:val="0"/>
          <w:numId w:val="21"/>
        </w:num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Если вы обожгли на огне руку, подставьте ее под поток холодной воды, и зовите взрослых на помощь.</w:t>
      </w:r>
    </w:p>
    <w:p w:rsidR="009A0879" w:rsidRPr="007055F7" w:rsidRDefault="009A0879" w:rsidP="007055F7">
      <w:pPr>
        <w:numPr>
          <w:ilvl w:val="0"/>
          <w:numId w:val="21"/>
        </w:num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Если загорелась ваша одежда, падайте на землю или пол, и катайтесь по нему, пока огонь полностью не погаснет.</w:t>
      </w:r>
    </w:p>
    <w:p w:rsidR="009A0879" w:rsidRPr="007055F7" w:rsidRDefault="009A0879" w:rsidP="007055F7">
      <w:p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r w:rsidRPr="007055F7">
        <w:rPr>
          <w:rFonts w:ascii="Trebuchet MS" w:eastAsia="Times New Roman" w:hAnsi="Trebuchet MS" w:cs="Arial"/>
          <w:b/>
          <w:bCs/>
          <w:iCs/>
          <w:color w:val="001689"/>
          <w:sz w:val="28"/>
          <w:szCs w:val="28"/>
          <w:lang w:eastAsia="ru-RU"/>
        </w:rPr>
        <w:t>Тушить пожар – дело взрослых, но вызвать пожарников может любой ребенок. Хорошенько заучите номер пожарной охраны. Он не сложный «01». А если у вас есть сотовый телефон, набирайте «112», четко и спокойно произнесите свое имя и адрес, опишите ситуацию, и будьте уверены, к вам на помощь придут обязательно.</w:t>
      </w:r>
    </w:p>
    <w:p w:rsidR="00DB6F6C" w:rsidRPr="007055F7" w:rsidRDefault="00DB6F6C" w:rsidP="007055F7">
      <w:p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p>
    <w:p w:rsidR="00DB6F6C" w:rsidRPr="007055F7" w:rsidRDefault="00DB6F6C" w:rsidP="007055F7">
      <w:pPr>
        <w:pBdr>
          <w:left w:val="single" w:sz="48" w:space="8" w:color="A4CC00"/>
        </w:pBdr>
        <w:shd w:val="clear" w:color="auto" w:fill="F7F8EC"/>
        <w:spacing w:after="0" w:line="336" w:lineRule="auto"/>
        <w:outlineLvl w:val="2"/>
        <w:rPr>
          <w:rFonts w:ascii="Trebuchet MS" w:eastAsia="Times New Roman" w:hAnsi="Trebuchet MS" w:cs="Arial"/>
          <w:b/>
          <w:bCs/>
          <w:iCs/>
          <w:color w:val="001689"/>
          <w:sz w:val="28"/>
          <w:szCs w:val="28"/>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Перспективный план работы с детьми по пожарной безопасности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Старшая группа</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Сентябрь – октябрь</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Задачи:</w:t>
      </w:r>
      <w:r w:rsidRPr="009A0879">
        <w:rPr>
          <w:rFonts w:ascii="Trebuchet MS" w:eastAsia="Times New Roman" w:hAnsi="Trebuchet MS" w:cs="Arial"/>
          <w:b/>
          <w:bCs/>
          <w:i/>
          <w:iCs/>
          <w:color w:val="001689"/>
          <w:sz w:val="24"/>
          <w:szCs w:val="24"/>
          <w:lang w:eastAsia="ru-RU"/>
        </w:rPr>
        <w:t xml:space="preserve"> рассказать о профессии пожарного, раскрыть значимость его труда, воспитывать интерес к профессии пожарного.</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Виды деятельности: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1. Игровая.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Подвижная игра «Кто быстрее».</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Дидактическая игра Что необходимо пожарному?»</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Сюжетно-ролевая игра «Мы пожарные».</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2. Познавательная.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lastRenderedPageBreak/>
        <w:t>Беседа «Пожарный – профессия героическая».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Экскурсия в пожарную часть. Знакомство с пожарной машиной.</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3. Художественная.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Чтение стихотворения С.Маршака «Рассказ о неизвестном герое».</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Рисование по впечатлениям от прочитанного произведения и от экскурсии.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Ноябрь – декабрь</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 xml:space="preserve">Задачи: </w:t>
      </w:r>
      <w:r w:rsidRPr="009A0879">
        <w:rPr>
          <w:rFonts w:ascii="Trebuchet MS" w:eastAsia="Times New Roman" w:hAnsi="Trebuchet MS" w:cs="Arial"/>
          <w:b/>
          <w:bCs/>
          <w:i/>
          <w:iCs/>
          <w:color w:val="001689"/>
          <w:sz w:val="24"/>
          <w:szCs w:val="24"/>
          <w:lang w:eastAsia="ru-RU"/>
        </w:rPr>
        <w:t>объяснять детям предназначение спичек в доме, разъяснить их опасность при попадании в неумелые руки, подвести детей к формулированию правил1, 2 и 3 пожарной безопасности.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Виды деятельности: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1. Игровая.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Дидактическая игра «Горит -не горит».</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Подвижная игра «Быстрые и ловки».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2. Познавательная.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Игра-занятие «Спички не для игры» на правило 1 пожарной безопасности.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Экскурсия в прачечную. Знакомство с работой электроутюга.</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Игра-занятие «Не суши над газом штаны после стирки, а то от штанов останутся дырки!» на правило 2 и 3 пожарной безопасности.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3. Художественная.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Чтение стихотворения Е.Хоринского «Спичка-невеличка», беседа о прочитанном.</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Конкурс детских рисунков «Огонь – друг, огонь – враг».</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Январь - февраль</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 xml:space="preserve">Задачи: </w:t>
      </w:r>
      <w:r w:rsidRPr="009A0879">
        <w:rPr>
          <w:rFonts w:ascii="Trebuchet MS" w:eastAsia="Times New Roman" w:hAnsi="Trebuchet MS" w:cs="Arial"/>
          <w:b/>
          <w:bCs/>
          <w:i/>
          <w:iCs/>
          <w:color w:val="001689"/>
          <w:sz w:val="24"/>
          <w:szCs w:val="24"/>
          <w:lang w:eastAsia="ru-RU"/>
        </w:rPr>
        <w:t>углублять и систематизировать знания детей о причинах возникновения пожаров, повести детей к формулированию правил 4 и 5 пожарной безопасности.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Виды деятельности: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1. Игровая.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Драматизация «Кошкин дом».</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Дидактическая игра «Предметы – источники пожара».</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2. Познавательная.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Составление рассказа на тему: «Откуда может прийти беда» или «Почему это случилось?» с началом или концом, предложенным воспитателем.</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Игра-занятие на тему «Чего нельзя делать в отсутствие взрослых?» на правила 4 и 5 пожарной безопасности.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3. Художественная.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Чтение произведения С.Маршака «Кошкин дом».</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Изготовление масок к игре-драматизации «Кошкин дом».</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lastRenderedPageBreak/>
        <w:t>Март – апрель</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 xml:space="preserve">Задачи: </w:t>
      </w:r>
      <w:r w:rsidRPr="009A0879">
        <w:rPr>
          <w:rFonts w:ascii="Trebuchet MS" w:eastAsia="Times New Roman" w:hAnsi="Trebuchet MS" w:cs="Arial"/>
          <w:b/>
          <w:bCs/>
          <w:i/>
          <w:iCs/>
          <w:color w:val="001689"/>
          <w:sz w:val="24"/>
          <w:szCs w:val="24"/>
          <w:lang w:eastAsia="ru-RU"/>
        </w:rPr>
        <w:t>учить детей правильно вести себя во время пожара, вовремя распознать опасность, принимать меры предосторожности, защищать себя.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Виды деятельности: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1. Игровая.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Сюжетно-ролевая «Мы пожарные».</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2. Познавательная.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Занятие на тему: «Если в доме случился пожар. Телефон 01».</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Занятия по правилам поведения во время пожара.</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3. Художественная .</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Чтение и обсуждение стихотворения И. Тверабукина «Андрейкино дежурство».</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Май</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 xml:space="preserve">Задачи: </w:t>
      </w:r>
      <w:r w:rsidRPr="009A0879">
        <w:rPr>
          <w:rFonts w:ascii="Trebuchet MS" w:eastAsia="Times New Roman" w:hAnsi="Trebuchet MS" w:cs="Arial"/>
          <w:b/>
          <w:bCs/>
          <w:i/>
          <w:iCs/>
          <w:color w:val="001689"/>
          <w:sz w:val="24"/>
          <w:szCs w:val="24"/>
          <w:lang w:eastAsia="ru-RU"/>
        </w:rPr>
        <w:t>закреплять знания правил пожарной безопасности и умение вести себя при пожаре.</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Виды деятельности: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1. Игровая. Игра-соревнование «Мы помощники пожарных».</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2. Познавательная. Викторина «Береги свой дом от пожара!»</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3. Художественная. Чтение стихотворения В.Маяковского «Кем быть?»</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Подготовительная группа</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Сентябрь – октябрь</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Задачи:</w:t>
      </w:r>
      <w:r w:rsidRPr="009A0879">
        <w:rPr>
          <w:rFonts w:ascii="Trebuchet MS" w:eastAsia="Times New Roman" w:hAnsi="Trebuchet MS" w:cs="Arial"/>
          <w:b/>
          <w:bCs/>
          <w:i/>
          <w:iCs/>
          <w:color w:val="001689"/>
          <w:sz w:val="24"/>
          <w:szCs w:val="24"/>
          <w:lang w:eastAsia="ru-RU"/>
        </w:rPr>
        <w:t xml:space="preserve"> углублять и расширять знания детей о работе пожарных по охране жизни людей, о технике, помогающей людям тушить пожар, воспитывать уважение и интерес к профессии пожарного.</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Виды деятельности: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1. Игровая.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Сюжетно-полевая игра «Пожарные».</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Дидактическая игра «Собери картинку».</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2. Познавательная.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Экскурсия по детскому саду. Знакомство с пожарной сигнализацией.</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Экскурсия в музей пожарной безопасности, знакомство с пожарной техникой.</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3. Художественная.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Чтение стихотворения И.Тверабукина «Андрейкино дежурство».</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Рисование по памяти «Что интересного мы увидели в музее пожарной безопасности».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Ноябрь – декабрь</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lastRenderedPageBreak/>
        <w:t>Задачи:</w:t>
      </w:r>
      <w:r w:rsidRPr="009A0879">
        <w:rPr>
          <w:rFonts w:ascii="Trebuchet MS" w:eastAsia="Times New Roman" w:hAnsi="Trebuchet MS" w:cs="Arial"/>
          <w:b/>
          <w:bCs/>
          <w:i/>
          <w:iCs/>
          <w:color w:val="001689"/>
          <w:sz w:val="24"/>
          <w:szCs w:val="24"/>
          <w:lang w:eastAsia="ru-RU"/>
        </w:rPr>
        <w:t xml:space="preserve"> закреплять знания детей о правилах пожарной безопасности, нормах поведения во время пожара, формировать негативное отношение к нарушителям этих правил.</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Виды деятельности: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1.Игровая.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Подвижная игра «Окажи помощь пострадавшему при пожаре».</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Игра-драматизация «Кошкин дом».</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2. Познавательная.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Занятие «Первичные средства пожаротушения. Знаки безопасности».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Занятие по решению проблемной ситуации «Если в доме что-то загорелось…».</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3. Художественная.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Чтение рассказов Л.Толстого «Пожар» и Б.Житкова «Пожар в море».</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Рисование на тему «Огонь-друг, огонь – враг».</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Январь – февраль</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Задачи:</w:t>
      </w:r>
      <w:r w:rsidRPr="009A0879">
        <w:rPr>
          <w:rFonts w:ascii="Trebuchet MS" w:eastAsia="Times New Roman" w:hAnsi="Trebuchet MS" w:cs="Arial"/>
          <w:b/>
          <w:bCs/>
          <w:i/>
          <w:iCs/>
          <w:color w:val="001689"/>
          <w:sz w:val="24"/>
          <w:szCs w:val="24"/>
          <w:lang w:eastAsia="ru-RU"/>
        </w:rPr>
        <w:t xml:space="preserve"> закреплять и расширять знания детей о правилах эксплуатации электроприборов.</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Виды деятельности: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1. Игровая.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Дидактическая игра «Что для чего?»</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Сюжетно-ролевая игра «наш дом».</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2. Познавательная.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Экскурсия в прачечную. Закрепление представлений о работе с электробытовыми приборами.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Занятие по познавательному развитию «Электричество в вашем доме».</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3. Художественная.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Вечер загадок (электробытовые приборы).</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Март – апрель</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 xml:space="preserve">Задачи: </w:t>
      </w:r>
      <w:r w:rsidRPr="009A0879">
        <w:rPr>
          <w:rFonts w:ascii="Trebuchet MS" w:eastAsia="Times New Roman" w:hAnsi="Trebuchet MS" w:cs="Arial"/>
          <w:b/>
          <w:bCs/>
          <w:i/>
          <w:iCs/>
          <w:color w:val="001689"/>
          <w:sz w:val="24"/>
          <w:szCs w:val="24"/>
          <w:lang w:eastAsia="ru-RU"/>
        </w:rPr>
        <w:t>углублять знания детей о причинах возникновения пожара, формировать правильное отношение к огнеопасным предметам.</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Виды деятельности: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1. Игровая.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Дидактическая игра «Разлижи картинки по порядку».</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Дидактическая игра «Пожароопасные предметы».</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2. Познавательная.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Составление творческих рассказов на тему: «Спичка-невеличка и большой пожар».</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Занятие «А у нас в квартире газ…»</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lastRenderedPageBreak/>
        <w:t>3. Художественная.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Рисование на тему: «Береги свой дом от пожара».</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Май</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Задачи:</w:t>
      </w:r>
      <w:r w:rsidRPr="009A0879">
        <w:rPr>
          <w:rFonts w:ascii="Trebuchet MS" w:eastAsia="Times New Roman" w:hAnsi="Trebuchet MS" w:cs="Arial"/>
          <w:b/>
          <w:bCs/>
          <w:i/>
          <w:iCs/>
          <w:color w:val="001689"/>
          <w:sz w:val="24"/>
          <w:szCs w:val="24"/>
          <w:lang w:eastAsia="ru-RU"/>
        </w:rPr>
        <w:t xml:space="preserve"> закреплять и систематизировать знания детей о правилах пожарной безопасности, формировать интерес к профессии пожарного.</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Виды деятельности: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1. Игровая. Эстафета «Юный пожарный».</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2. Познавательная. Викторина «День знаний» (о правилах обращения с огнем).</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3. Художественная. Конкурс на лучшее исполнение стихотворения С.Маршака «Рассказ о неизвестном герое».</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Познавательное занятие на тему "Пожарная безопасность"</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Средняя группа.</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Цели и задачи:</w:t>
      </w:r>
    </w:p>
    <w:p w:rsidR="009A0879" w:rsidRPr="009A0879" w:rsidRDefault="009A0879" w:rsidP="009A0879">
      <w:pPr>
        <w:numPr>
          <w:ilvl w:val="0"/>
          <w:numId w:val="22"/>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Закрепить знания детей о пользе и вреде огня.</w:t>
      </w:r>
    </w:p>
    <w:p w:rsidR="009A0879" w:rsidRPr="009A0879" w:rsidRDefault="009A0879" w:rsidP="009A0879">
      <w:pPr>
        <w:numPr>
          <w:ilvl w:val="0"/>
          <w:numId w:val="22"/>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Продолжать формировать знания у детей пожарной безопасности. В практической ситуации выяснить правильные действия в случае возникновения пожара.</w:t>
      </w:r>
    </w:p>
    <w:p w:rsidR="009A0879" w:rsidRPr="009A0879" w:rsidRDefault="009A0879" w:rsidP="009A0879">
      <w:pPr>
        <w:numPr>
          <w:ilvl w:val="0"/>
          <w:numId w:val="22"/>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Познакомить детей с пожарной машиной.</w:t>
      </w:r>
    </w:p>
    <w:p w:rsidR="009A0879" w:rsidRPr="009A0879" w:rsidRDefault="009A0879" w:rsidP="009A0879">
      <w:pPr>
        <w:numPr>
          <w:ilvl w:val="0"/>
          <w:numId w:val="22"/>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Закрепить правила противопожарной безопасности:</w:t>
      </w:r>
    </w:p>
    <w:p w:rsidR="009A0879" w:rsidRPr="009A0879" w:rsidRDefault="009A0879" w:rsidP="009A0879">
      <w:pPr>
        <w:numPr>
          <w:ilvl w:val="1"/>
          <w:numId w:val="22"/>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не брать и не играть со спичками и зажигалками;</w:t>
      </w:r>
    </w:p>
    <w:p w:rsidR="009A0879" w:rsidRPr="009A0879" w:rsidRDefault="009A0879" w:rsidP="009A0879">
      <w:pPr>
        <w:numPr>
          <w:ilvl w:val="1"/>
          <w:numId w:val="22"/>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не влезать предметами в розетку;</w:t>
      </w:r>
    </w:p>
    <w:p w:rsidR="009A0879" w:rsidRPr="009A0879" w:rsidRDefault="009A0879" w:rsidP="009A0879">
      <w:pPr>
        <w:numPr>
          <w:ilvl w:val="1"/>
          <w:numId w:val="22"/>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детям нельзя подходить к газовой плите;</w:t>
      </w:r>
    </w:p>
    <w:p w:rsidR="009A0879" w:rsidRPr="009A0879" w:rsidRDefault="009A0879" w:rsidP="009A0879">
      <w:pPr>
        <w:numPr>
          <w:ilvl w:val="1"/>
          <w:numId w:val="22"/>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при пожаре звонить – 01.</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xml:space="preserve">Ввести новое правило: </w:t>
      </w:r>
      <w:r w:rsidRPr="009A0879">
        <w:rPr>
          <w:rFonts w:ascii="Trebuchet MS" w:eastAsia="Times New Roman" w:hAnsi="Trebuchet MS" w:cs="Arial"/>
          <w:b/>
          <w:bCs/>
          <w:i/>
          <w:iCs/>
          <w:color w:val="001689"/>
          <w:sz w:val="24"/>
          <w:szCs w:val="24"/>
          <w:u w:val="single"/>
          <w:lang w:eastAsia="ru-RU"/>
        </w:rPr>
        <w:t>“Нельзя детям включать утюг и другие электроприборы”.</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Словарь:</w:t>
      </w:r>
      <w:r w:rsidRPr="009A0879">
        <w:rPr>
          <w:rFonts w:ascii="Trebuchet MS" w:eastAsia="Times New Roman" w:hAnsi="Trebuchet MS" w:cs="Arial"/>
          <w:b/>
          <w:bCs/>
          <w:i/>
          <w:iCs/>
          <w:color w:val="001689"/>
          <w:sz w:val="24"/>
          <w:szCs w:val="24"/>
          <w:lang w:eastAsia="ru-RU"/>
        </w:rPr>
        <w:t xml:space="preserve"> пожарная машина, огнетушитель, шланг, насос.</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u w:val="single"/>
          <w:lang w:eastAsia="ru-RU"/>
        </w:rPr>
        <w:t>Дополнительный материал к занятию:</w:t>
      </w:r>
    </w:p>
    <w:p w:rsidR="009A0879" w:rsidRPr="009A0879" w:rsidRDefault="009A0879" w:rsidP="009A0879">
      <w:pPr>
        <w:numPr>
          <w:ilvl w:val="0"/>
          <w:numId w:val="23"/>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Мишка – пожарный (из кукольного театра);</w:t>
      </w:r>
    </w:p>
    <w:p w:rsidR="009A0879" w:rsidRPr="009A0879" w:rsidRDefault="009A0879" w:rsidP="009A0879">
      <w:pPr>
        <w:numPr>
          <w:ilvl w:val="0"/>
          <w:numId w:val="23"/>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Игрушечная гладильная доска с утюгом, кукольное платье;</w:t>
      </w:r>
    </w:p>
    <w:p w:rsidR="009A0879" w:rsidRPr="009A0879" w:rsidRDefault="009A0879" w:rsidP="009A0879">
      <w:pPr>
        <w:numPr>
          <w:ilvl w:val="0"/>
          <w:numId w:val="23"/>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Железная тара с сухим горючим и бумагой;</w:t>
      </w:r>
    </w:p>
    <w:p w:rsidR="009A0879" w:rsidRPr="009A0879" w:rsidRDefault="009A0879" w:rsidP="009A0879">
      <w:pPr>
        <w:numPr>
          <w:ilvl w:val="0"/>
          <w:numId w:val="23"/>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Пожарная машина с атрибутами: огнетушитель, шланг, насос, лопата, складная лестница;</w:t>
      </w:r>
    </w:p>
    <w:p w:rsidR="009A0879" w:rsidRPr="009A0879" w:rsidRDefault="009A0879" w:rsidP="009A0879">
      <w:pPr>
        <w:numPr>
          <w:ilvl w:val="0"/>
          <w:numId w:val="23"/>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Краски с кисточкой, альбомные листы с нарисованным огнём по количеству детей;</w:t>
      </w:r>
    </w:p>
    <w:p w:rsidR="009A0879" w:rsidRPr="009A0879" w:rsidRDefault="009A0879" w:rsidP="009A0879">
      <w:pPr>
        <w:numPr>
          <w:ilvl w:val="0"/>
          <w:numId w:val="23"/>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Опорные схемы по требованиям пожарной безопасности.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Ход занятия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1часть. Дети стоят вместе с воспитателем.</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lastRenderedPageBreak/>
        <w:t>Предлагаю детям отгадать загадку:</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Он красив и ярко-красен</w:t>
      </w:r>
      <w:r w:rsidRPr="009A0879">
        <w:rPr>
          <w:rFonts w:ascii="Trebuchet MS" w:eastAsia="Times New Roman" w:hAnsi="Trebuchet MS" w:cs="Arial"/>
          <w:b/>
          <w:bCs/>
          <w:i/>
          <w:iCs/>
          <w:color w:val="001689"/>
          <w:sz w:val="24"/>
          <w:szCs w:val="24"/>
          <w:lang w:eastAsia="ru-RU"/>
        </w:rPr>
        <w:br/>
        <w:t>Но он жгуч, горяч, опасен!</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Правильно, это – огонь.</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Ребята, как можно сделать огонь? (спичками, зажигалками, газовая плита).</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Огонь бывает большой и маленький, опасный и полезный. Для чего люди разводят костёр? Для чего нам нужен огонь? (чтобы греться, готовить пищу, жечь мусор и т.д.)</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2 часть. В кукольном уголке стоит гладильная игрушечная доска, на ней кукольное платье. На платье обгоревшая дырка, на которой лежит игрушечный утюг. Рядом стоит ширма, за которой сидит взрослый. В железной кастрюле лежит сухое горючие, немного бумаги. Взрослый поджигает газету, идет дым, появляется запах огня.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Мне кажется, что пахнет дымом. А вы ребята почувствовали?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Посмотрите, идёт дым с кукольного уголка. Там, наверное, пожар? Что нам нужно делать?</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Правильно, нужно срочно вызвать пожарных. Подходим к телефону.</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Какой нужно набрать номер? (01).</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Обязательно нужно указать адрес, чтобы пожарные знали куда ехать.</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Предлагаю ребёнку набрать номер и сказать в трубку: “Приезжайте, у нас в кукольном уголке пожар, детский сад “Весёлые нотки” группа №8”.</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Слышится сирена пожарной машины. Приезжает Мишка-пожарный и тушит пожар из огнетушителя. Мишка-пожарный осматривает место и выясняет причину пожара.</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Утюг оставили включенным и ушли. Это вы включили утюг? (обращается к детям).</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Нет.</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А кто?</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-Это наверное кукла Катя гладила бельё, затем ушла в магазин и забыла выключить утюг. (воспитатель)</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А вы разве не знаете, что детям утюг включать нельзя? Расскажите об этом своим куклам.</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Воспитатель предлагает детям и пожарному сесть на модули (стульчики) и обращает внимание на пожарную машину.</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Посмотрите, какая необычная машина Мишке-пожарного. Кто догадался, как она называется? (пожарная машина)</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А как вы думаете, почему её так называют?</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lastRenderedPageBreak/>
        <w:t>- Правильно, от слова “пожар” её называют пожарной машиной, а люди, которые тушат пожар – пожарные.</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А каким цветом машина? (красная)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Почему пожарные машины всегда красным цветом?</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А как едет пожарная машина, быстро или медленно? Почему?</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-Ребята, подумайте и скажите, можно ли использовать пожарную машину для других нужд? Почему?</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Воспитатель обобщает ответы детей: “Пожарная машина – эта машина специального назначения. Она всегда красным цветом, чтобы её было видно издалека. Красный цвет – цвет огня. Едет пожарная машина быстро, чтобы успеть потушить огонь и спасти людей”.</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Мчится красная машина</w:t>
      </w:r>
      <w:r w:rsidRPr="009A0879">
        <w:rPr>
          <w:rFonts w:ascii="Trebuchet MS" w:eastAsia="Times New Roman" w:hAnsi="Trebuchet MS" w:cs="Arial"/>
          <w:b/>
          <w:bCs/>
          <w:i/>
          <w:iCs/>
          <w:color w:val="001689"/>
          <w:sz w:val="24"/>
          <w:szCs w:val="24"/>
          <w:lang w:eastAsia="ru-RU"/>
        </w:rPr>
        <w:br/>
        <w:t>Всё быстрей, быстрей вперёд!</w:t>
      </w:r>
      <w:r w:rsidRPr="009A0879">
        <w:rPr>
          <w:rFonts w:ascii="Trebuchet MS" w:eastAsia="Times New Roman" w:hAnsi="Trebuchet MS" w:cs="Arial"/>
          <w:b/>
          <w:bCs/>
          <w:i/>
          <w:iCs/>
          <w:color w:val="001689"/>
          <w:sz w:val="24"/>
          <w:szCs w:val="24"/>
          <w:lang w:eastAsia="ru-RU"/>
        </w:rPr>
        <w:br/>
        <w:t>Командир сидит в кабине</w:t>
      </w:r>
      <w:r w:rsidRPr="009A0879">
        <w:rPr>
          <w:rFonts w:ascii="Trebuchet MS" w:eastAsia="Times New Roman" w:hAnsi="Trebuchet MS" w:cs="Arial"/>
          <w:b/>
          <w:bCs/>
          <w:i/>
          <w:iCs/>
          <w:color w:val="001689"/>
          <w:sz w:val="24"/>
          <w:szCs w:val="24"/>
          <w:lang w:eastAsia="ru-RU"/>
        </w:rPr>
        <w:br/>
        <w:t>И секундам счёт ведёт.</w:t>
      </w:r>
      <w:r w:rsidRPr="009A0879">
        <w:rPr>
          <w:rFonts w:ascii="Trebuchet MS" w:eastAsia="Times New Roman" w:hAnsi="Trebuchet MS" w:cs="Arial"/>
          <w:b/>
          <w:bCs/>
          <w:i/>
          <w:iCs/>
          <w:color w:val="001689"/>
          <w:sz w:val="24"/>
          <w:szCs w:val="24"/>
          <w:lang w:eastAsia="ru-RU"/>
        </w:rPr>
        <w:br/>
        <w:t xml:space="preserve">- Поднажми ещё немножко,- </w:t>
      </w:r>
      <w:r w:rsidRPr="009A0879">
        <w:rPr>
          <w:rFonts w:ascii="Trebuchet MS" w:eastAsia="Times New Roman" w:hAnsi="Trebuchet MS" w:cs="Arial"/>
          <w:b/>
          <w:bCs/>
          <w:i/>
          <w:iCs/>
          <w:color w:val="001689"/>
          <w:sz w:val="24"/>
          <w:szCs w:val="24"/>
          <w:lang w:eastAsia="ru-RU"/>
        </w:rPr>
        <w:br/>
        <w:t xml:space="preserve">Он шофёру говорит, - </w:t>
      </w:r>
      <w:r w:rsidRPr="009A0879">
        <w:rPr>
          <w:rFonts w:ascii="Trebuchet MS" w:eastAsia="Times New Roman" w:hAnsi="Trebuchet MS" w:cs="Arial"/>
          <w:b/>
          <w:bCs/>
          <w:i/>
          <w:iCs/>
          <w:color w:val="001689"/>
          <w:sz w:val="24"/>
          <w:szCs w:val="24"/>
          <w:lang w:eastAsia="ru-RU"/>
        </w:rPr>
        <w:br/>
        <w:t>Видишь, в пламени окошко?</w:t>
      </w:r>
      <w:r w:rsidRPr="009A0879">
        <w:rPr>
          <w:rFonts w:ascii="Trebuchet MS" w:eastAsia="Times New Roman" w:hAnsi="Trebuchet MS" w:cs="Arial"/>
          <w:b/>
          <w:bCs/>
          <w:i/>
          <w:iCs/>
          <w:color w:val="001689"/>
          <w:sz w:val="24"/>
          <w:szCs w:val="24"/>
          <w:lang w:eastAsia="ru-RU"/>
        </w:rPr>
        <w:br/>
        <w:t>Это дом жилой горит.</w:t>
      </w:r>
      <w:r w:rsidRPr="009A0879">
        <w:rPr>
          <w:rFonts w:ascii="Trebuchet MS" w:eastAsia="Times New Roman" w:hAnsi="Trebuchet MS" w:cs="Arial"/>
          <w:b/>
          <w:bCs/>
          <w:i/>
          <w:iCs/>
          <w:color w:val="001689"/>
          <w:sz w:val="24"/>
          <w:szCs w:val="24"/>
          <w:lang w:eastAsia="ru-RU"/>
        </w:rPr>
        <w:br/>
        <w:t>Может, там остались дети,</w:t>
      </w:r>
      <w:r w:rsidRPr="009A0879">
        <w:rPr>
          <w:rFonts w:ascii="Trebuchet MS" w:eastAsia="Times New Roman" w:hAnsi="Trebuchet MS" w:cs="Arial"/>
          <w:b/>
          <w:bCs/>
          <w:i/>
          <w:iCs/>
          <w:color w:val="001689"/>
          <w:sz w:val="24"/>
          <w:szCs w:val="24"/>
          <w:lang w:eastAsia="ru-RU"/>
        </w:rPr>
        <w:br/>
        <w:t>Люди ждут с надеждой нас…</w:t>
      </w:r>
      <w:r w:rsidRPr="009A0879">
        <w:rPr>
          <w:rFonts w:ascii="Trebuchet MS" w:eastAsia="Times New Roman" w:hAnsi="Trebuchet MS" w:cs="Arial"/>
          <w:b/>
          <w:bCs/>
          <w:i/>
          <w:iCs/>
          <w:color w:val="001689"/>
          <w:sz w:val="24"/>
          <w:szCs w:val="24"/>
          <w:lang w:eastAsia="ru-RU"/>
        </w:rPr>
        <w:br/>
        <w:t>- Ясно всё, - шофёр ответил,</w:t>
      </w:r>
      <w:r w:rsidRPr="009A0879">
        <w:rPr>
          <w:rFonts w:ascii="Trebuchet MS" w:eastAsia="Times New Roman" w:hAnsi="Trebuchet MS" w:cs="Arial"/>
          <w:b/>
          <w:bCs/>
          <w:i/>
          <w:iCs/>
          <w:color w:val="001689"/>
          <w:sz w:val="24"/>
          <w:szCs w:val="24"/>
          <w:lang w:eastAsia="ru-RU"/>
        </w:rPr>
        <w:br/>
        <w:t>Дав машине полный газ.</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К. Оленев.</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Когда машина едет по дороге её не только видно, но и слышно сирену. Как вы думаете, почему она так громко звучит?</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Правильно, чтобы другие машины слышали звуковой сигнал и уступали пожарной машине дорогу.</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Воспитатель обращается к Мишке-пожарному.</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Мишка, а что у тебя ещё находится в пожарной машине?</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Пожарный показывает предметы и предлагает детям повторить:</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Это огнетушитель, в котором находится особая пена. Ещё у меня есть специальные шланги, которые называют “рукавами”. Воду в шланги накачивает насос. Если пожар на высоком этаже, то проникнуть внутрь горящего дома и спасти людей, помогает складная лестница. Имеется лопата.</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Мишка прощается с детьми: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lastRenderedPageBreak/>
        <w:t>- Мне, ребята, пора уезжать, а вы соблюдайте правила пожарной безопасности, чтобы пожарная машина никогда не приезжала к вашему дому. Помните, что пожар легче предупредить, чем потушить. До свидания.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3 часть. На столе лежат листочки, на которых нарисован огонь, краски.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Д/и “Потуши огонь водой”. Предлагаю детям закрасить синей краской огонь.</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Предлагаю детям вспомнить по схемам правила пожарной безопасности:</w:t>
      </w:r>
    </w:p>
    <w:p w:rsidR="009A0879" w:rsidRPr="009A0879" w:rsidRDefault="009A0879" w:rsidP="009A0879">
      <w:pPr>
        <w:numPr>
          <w:ilvl w:val="0"/>
          <w:numId w:val="24"/>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не брать и не играть со спичками и зажигалками;</w:t>
      </w:r>
    </w:p>
    <w:p w:rsidR="009A0879" w:rsidRPr="009A0879" w:rsidRDefault="009A0879" w:rsidP="009A0879">
      <w:pPr>
        <w:numPr>
          <w:ilvl w:val="0"/>
          <w:numId w:val="24"/>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не влезать предметами в розетку;</w:t>
      </w:r>
    </w:p>
    <w:p w:rsidR="009A0879" w:rsidRPr="009A0879" w:rsidRDefault="009A0879" w:rsidP="009A0879">
      <w:pPr>
        <w:numPr>
          <w:ilvl w:val="0"/>
          <w:numId w:val="24"/>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не подходить к газовой плите;</w:t>
      </w:r>
    </w:p>
    <w:p w:rsidR="009A0879" w:rsidRPr="009A0879" w:rsidRDefault="009A0879" w:rsidP="009A0879">
      <w:pPr>
        <w:numPr>
          <w:ilvl w:val="0"/>
          <w:numId w:val="24"/>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не включать детям утюг и другие электроприборы;</w:t>
      </w:r>
    </w:p>
    <w:p w:rsidR="009A0879" w:rsidRPr="009A0879" w:rsidRDefault="009A0879" w:rsidP="009A0879">
      <w:pPr>
        <w:numPr>
          <w:ilvl w:val="0"/>
          <w:numId w:val="24"/>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при пожаре звонить – 01.</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 конце занятия предлагаю детям найти куклу Катю и рассказать ей правила пожарной безопасности.</w:t>
      </w: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План по противопожарным мероприятиям</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 М</w:t>
      </w:r>
      <w:r w:rsidR="00DB6F6C">
        <w:rPr>
          <w:rFonts w:ascii="Trebuchet MS" w:eastAsia="Times New Roman" w:hAnsi="Trebuchet MS" w:cs="Arial"/>
          <w:b/>
          <w:bCs/>
          <w:i/>
          <w:iCs/>
          <w:color w:val="001689"/>
          <w:sz w:val="24"/>
          <w:szCs w:val="24"/>
          <w:lang w:eastAsia="ru-RU"/>
        </w:rPr>
        <w:t>БДОУ «Улыбка</w:t>
      </w:r>
      <w:r w:rsidRPr="009A0879">
        <w:rPr>
          <w:rFonts w:ascii="Trebuchet MS" w:eastAsia="Times New Roman" w:hAnsi="Trebuchet MS" w:cs="Arial"/>
          <w:b/>
          <w:bCs/>
          <w:i/>
          <w:iCs/>
          <w:color w:val="001689"/>
          <w:sz w:val="24"/>
          <w:szCs w:val="24"/>
          <w:lang w:eastAsia="ru-RU"/>
        </w:rPr>
        <w:t>»</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на 2012-2013 учебный год.</w:t>
      </w:r>
    </w:p>
    <w:tbl>
      <w:tblPr>
        <w:tblW w:w="0" w:type="auto"/>
        <w:tblCellMar>
          <w:left w:w="0" w:type="dxa"/>
          <w:right w:w="0" w:type="dxa"/>
        </w:tblCellMar>
        <w:tblLook w:val="04A0" w:firstRow="1" w:lastRow="0" w:firstColumn="1" w:lastColumn="0" w:noHBand="0" w:noVBand="1"/>
      </w:tblPr>
      <w:tblGrid>
        <w:gridCol w:w="450"/>
        <w:gridCol w:w="4216"/>
        <w:gridCol w:w="2377"/>
        <w:gridCol w:w="2312"/>
      </w:tblGrid>
      <w:tr w:rsidR="009A0879" w:rsidRPr="009A0879" w:rsidTr="009A0879">
        <w:tc>
          <w:tcPr>
            <w:tcW w:w="465"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w:t>
            </w:r>
          </w:p>
        </w:tc>
        <w:tc>
          <w:tcPr>
            <w:tcW w:w="432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Мероприятия</w:t>
            </w:r>
          </w:p>
        </w:tc>
        <w:tc>
          <w:tcPr>
            <w:tcW w:w="240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Ответственные</w:t>
            </w:r>
          </w:p>
        </w:tc>
        <w:tc>
          <w:tcPr>
            <w:tcW w:w="240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сроки</w:t>
            </w:r>
          </w:p>
        </w:tc>
      </w:tr>
      <w:tr w:rsidR="009A0879" w:rsidRPr="009A0879" w:rsidTr="009A0879">
        <w:tc>
          <w:tcPr>
            <w:tcW w:w="9570" w:type="dxa"/>
            <w:gridSpan w:val="4"/>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С воспитанниками:</w:t>
            </w:r>
          </w:p>
        </w:tc>
      </w:tr>
      <w:tr w:rsidR="009A0879" w:rsidRPr="009A0879" w:rsidTr="009A0879">
        <w:tc>
          <w:tcPr>
            <w:tcW w:w="465"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1</w:t>
            </w:r>
          </w:p>
        </w:tc>
        <w:tc>
          <w:tcPr>
            <w:tcW w:w="4320" w:type="dxa"/>
            <w:hideMark/>
          </w:tcPr>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Познава</w:t>
            </w:r>
            <w:r w:rsidR="00DB6F6C">
              <w:rPr>
                <w:rFonts w:ascii="Trebuchet MS" w:eastAsia="Times New Roman" w:hAnsi="Trebuchet MS" w:cs="Arial"/>
                <w:b/>
                <w:bCs/>
                <w:i/>
                <w:iCs/>
                <w:color w:val="001689"/>
                <w:sz w:val="24"/>
                <w:szCs w:val="24"/>
                <w:lang w:eastAsia="ru-RU"/>
              </w:rPr>
              <w:t>тельное занятие с детьми средней</w:t>
            </w:r>
            <w:r w:rsidRPr="009A0879">
              <w:rPr>
                <w:rFonts w:ascii="Trebuchet MS" w:eastAsia="Times New Roman" w:hAnsi="Trebuchet MS" w:cs="Arial"/>
                <w:b/>
                <w:bCs/>
                <w:i/>
                <w:iCs/>
                <w:color w:val="001689"/>
                <w:sz w:val="24"/>
                <w:szCs w:val="24"/>
                <w:lang w:eastAsia="ru-RU"/>
              </w:rPr>
              <w:t xml:space="preserve"> группы «Откуда огонь пришел»</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«Для забавы и игры спички в руки не бери!» младшая группа</w:t>
            </w:r>
          </w:p>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Элементарное детское экспериментирование (опасная свеча).</w:t>
            </w:r>
          </w:p>
        </w:tc>
        <w:tc>
          <w:tcPr>
            <w:tcW w:w="2400" w:type="dxa"/>
            <w:hideMark/>
          </w:tcPr>
          <w:p w:rsidR="009A0879" w:rsidRPr="009A0879"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Pr>
                <w:rFonts w:ascii="Trebuchet MS" w:eastAsia="Times New Roman" w:hAnsi="Trebuchet MS" w:cs="Arial"/>
                <w:b/>
                <w:bCs/>
                <w:i/>
                <w:iCs/>
                <w:color w:val="001689"/>
                <w:sz w:val="24"/>
                <w:szCs w:val="24"/>
                <w:lang w:eastAsia="ru-RU"/>
              </w:rPr>
              <w:t>Матвеева Е.Д.</w:t>
            </w:r>
          </w:p>
          <w:p w:rsidR="009A0879" w:rsidRPr="009A0879" w:rsidRDefault="009A0879" w:rsidP="00DB6F6C">
            <w:pPr>
              <w:pBdr>
                <w:left w:val="single" w:sz="48" w:space="8" w:color="A4CC00"/>
              </w:pBdr>
              <w:shd w:val="clear" w:color="auto" w:fill="F7F8EC"/>
              <w:spacing w:after="0" w:line="336" w:lineRule="auto"/>
              <w:outlineLvl w:val="2"/>
              <w:rPr>
                <w:rFonts w:ascii="Trebuchet MS" w:eastAsia="Times New Roman" w:hAnsi="Trebuchet MS" w:cs="Arial"/>
                <w:b/>
                <w:bCs/>
                <w:i/>
                <w:iCs/>
                <w:color w:val="001689"/>
                <w:sz w:val="24"/>
                <w:szCs w:val="24"/>
                <w:lang w:eastAsia="ru-RU"/>
              </w:rPr>
            </w:pPr>
          </w:p>
          <w:p w:rsidR="00515CB1" w:rsidRDefault="009A0879" w:rsidP="00DB6F6C">
            <w:pPr>
              <w:pBdr>
                <w:left w:val="single" w:sz="48" w:space="8" w:color="A4CC00"/>
              </w:pBdr>
              <w:shd w:val="clear" w:color="auto" w:fill="F7F8EC"/>
              <w:spacing w:after="0" w:line="336" w:lineRule="auto"/>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w:t>
            </w:r>
          </w:p>
          <w:p w:rsidR="00DB6F6C" w:rsidRPr="009A0879" w:rsidRDefault="00DB6F6C" w:rsidP="00DB6F6C">
            <w:pPr>
              <w:pBdr>
                <w:left w:val="single" w:sz="48" w:space="8" w:color="A4CC00"/>
              </w:pBdr>
              <w:shd w:val="clear" w:color="auto" w:fill="F7F8EC"/>
              <w:spacing w:after="0" w:line="336" w:lineRule="auto"/>
              <w:outlineLvl w:val="2"/>
              <w:rPr>
                <w:rFonts w:ascii="Trebuchet MS" w:eastAsia="Times New Roman" w:hAnsi="Trebuchet MS" w:cs="Arial"/>
                <w:b/>
                <w:bCs/>
                <w:i/>
                <w:iCs/>
                <w:color w:val="001689"/>
                <w:sz w:val="24"/>
                <w:szCs w:val="24"/>
                <w:lang w:eastAsia="ru-RU"/>
              </w:rPr>
            </w:pPr>
            <w:r>
              <w:rPr>
                <w:rFonts w:ascii="Trebuchet MS" w:eastAsia="Times New Roman" w:hAnsi="Trebuchet MS" w:cs="Arial"/>
                <w:b/>
                <w:bCs/>
                <w:i/>
                <w:iCs/>
                <w:color w:val="001689"/>
                <w:sz w:val="24"/>
                <w:szCs w:val="24"/>
                <w:lang w:eastAsia="ru-RU"/>
              </w:rPr>
              <w:t>Молчанова Г.П.</w:t>
            </w:r>
          </w:p>
        </w:tc>
        <w:tc>
          <w:tcPr>
            <w:tcW w:w="2400" w:type="dxa"/>
            <w:hideMark/>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r>
      <w:tr w:rsidR="009A0879" w:rsidRPr="009A0879" w:rsidTr="00DB6F6C">
        <w:tc>
          <w:tcPr>
            <w:tcW w:w="465" w:type="dxa"/>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c>
          <w:tcPr>
            <w:tcW w:w="4320" w:type="dxa"/>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c>
          <w:tcPr>
            <w:tcW w:w="2400" w:type="dxa"/>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c>
          <w:tcPr>
            <w:tcW w:w="2400" w:type="dxa"/>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r>
      <w:tr w:rsidR="009A0879" w:rsidRPr="009A0879" w:rsidTr="009A0879">
        <w:tc>
          <w:tcPr>
            <w:tcW w:w="465" w:type="dxa"/>
            <w:hideMark/>
          </w:tcPr>
          <w:p w:rsidR="00515CB1" w:rsidRPr="009A0879"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Pr>
                <w:rFonts w:ascii="Trebuchet MS" w:eastAsia="Times New Roman" w:hAnsi="Trebuchet MS" w:cs="Arial"/>
                <w:b/>
                <w:bCs/>
                <w:i/>
                <w:iCs/>
                <w:color w:val="001689"/>
                <w:sz w:val="24"/>
                <w:szCs w:val="24"/>
                <w:lang w:eastAsia="ru-RU"/>
              </w:rPr>
              <w:t>2</w:t>
            </w:r>
          </w:p>
        </w:tc>
        <w:tc>
          <w:tcPr>
            <w:tcW w:w="432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Выставка рисунков «Труд пожарных»</w:t>
            </w:r>
          </w:p>
        </w:tc>
        <w:tc>
          <w:tcPr>
            <w:tcW w:w="2400" w:type="dxa"/>
            <w:hideMark/>
          </w:tcPr>
          <w:p w:rsidR="009A0879" w:rsidRPr="009A0879"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Pr>
                <w:rFonts w:ascii="Trebuchet MS" w:eastAsia="Times New Roman" w:hAnsi="Trebuchet MS" w:cs="Arial"/>
                <w:b/>
                <w:bCs/>
                <w:i/>
                <w:iCs/>
                <w:color w:val="001689"/>
                <w:sz w:val="24"/>
                <w:szCs w:val="24"/>
                <w:lang w:eastAsia="ru-RU"/>
              </w:rPr>
              <w:t xml:space="preserve">Воспитатели </w:t>
            </w:r>
          </w:p>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xml:space="preserve">Старший </w:t>
            </w:r>
            <w:r w:rsidRPr="009A0879">
              <w:rPr>
                <w:rFonts w:ascii="Trebuchet MS" w:eastAsia="Times New Roman" w:hAnsi="Trebuchet MS" w:cs="Arial"/>
                <w:b/>
                <w:bCs/>
                <w:i/>
                <w:iCs/>
                <w:color w:val="001689"/>
                <w:sz w:val="24"/>
                <w:szCs w:val="24"/>
                <w:lang w:eastAsia="ru-RU"/>
              </w:rPr>
              <w:lastRenderedPageBreak/>
              <w:t>воспитатель</w:t>
            </w:r>
          </w:p>
        </w:tc>
        <w:tc>
          <w:tcPr>
            <w:tcW w:w="2400" w:type="dxa"/>
            <w:hideMark/>
          </w:tcPr>
          <w:p w:rsidR="00515CB1" w:rsidRPr="009A0879" w:rsidRDefault="00DB6F6C" w:rsidP="00DB6F6C">
            <w:pPr>
              <w:pBdr>
                <w:left w:val="single" w:sz="48" w:space="8" w:color="A4CC00"/>
              </w:pBdr>
              <w:shd w:val="clear" w:color="auto" w:fill="F7F8EC"/>
              <w:spacing w:after="0" w:line="336" w:lineRule="auto"/>
              <w:outlineLvl w:val="2"/>
              <w:rPr>
                <w:rFonts w:ascii="Trebuchet MS" w:eastAsia="Times New Roman" w:hAnsi="Trebuchet MS" w:cs="Arial"/>
                <w:b/>
                <w:bCs/>
                <w:i/>
                <w:iCs/>
                <w:color w:val="001689"/>
                <w:sz w:val="24"/>
                <w:szCs w:val="24"/>
                <w:lang w:eastAsia="ru-RU"/>
              </w:rPr>
            </w:pPr>
            <w:r>
              <w:rPr>
                <w:rFonts w:ascii="Trebuchet MS" w:eastAsia="Times New Roman" w:hAnsi="Trebuchet MS" w:cs="Arial"/>
                <w:b/>
                <w:bCs/>
                <w:i/>
                <w:iCs/>
                <w:color w:val="001689"/>
                <w:sz w:val="24"/>
                <w:szCs w:val="24"/>
                <w:lang w:eastAsia="ru-RU"/>
              </w:rPr>
              <w:lastRenderedPageBreak/>
              <w:t xml:space="preserve"> </w:t>
            </w:r>
          </w:p>
        </w:tc>
      </w:tr>
      <w:tr w:rsidR="009A0879" w:rsidRPr="009A0879" w:rsidTr="00DB6F6C">
        <w:tc>
          <w:tcPr>
            <w:tcW w:w="465" w:type="dxa"/>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c>
          <w:tcPr>
            <w:tcW w:w="4320" w:type="dxa"/>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c>
          <w:tcPr>
            <w:tcW w:w="2400" w:type="dxa"/>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c>
          <w:tcPr>
            <w:tcW w:w="2400" w:type="dxa"/>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r>
      <w:tr w:rsidR="009A0879" w:rsidRPr="009A0879" w:rsidTr="009A0879">
        <w:tc>
          <w:tcPr>
            <w:tcW w:w="465"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5</w:t>
            </w:r>
          </w:p>
        </w:tc>
        <w:tc>
          <w:tcPr>
            <w:tcW w:w="432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Гость в группе (работник пожарной охраны)</w:t>
            </w:r>
          </w:p>
        </w:tc>
        <w:tc>
          <w:tcPr>
            <w:tcW w:w="240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Администрация, воспитатели</w:t>
            </w:r>
          </w:p>
        </w:tc>
        <w:tc>
          <w:tcPr>
            <w:tcW w:w="2400" w:type="dxa"/>
            <w:hideMark/>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r>
      <w:tr w:rsidR="009A0879" w:rsidRPr="009A0879" w:rsidTr="009A0879">
        <w:tc>
          <w:tcPr>
            <w:tcW w:w="465"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6</w:t>
            </w:r>
          </w:p>
        </w:tc>
        <w:tc>
          <w:tcPr>
            <w:tcW w:w="432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Практическое занятие (эвакуация) ЧС</w:t>
            </w:r>
          </w:p>
        </w:tc>
        <w:tc>
          <w:tcPr>
            <w:tcW w:w="240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Администрация, уполномоченный по ОТ, начальник ГО</w:t>
            </w:r>
          </w:p>
        </w:tc>
        <w:tc>
          <w:tcPr>
            <w:tcW w:w="2400" w:type="dxa"/>
            <w:hideMark/>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r>
      <w:tr w:rsidR="009A0879" w:rsidRPr="009A0879" w:rsidTr="009A0879">
        <w:tc>
          <w:tcPr>
            <w:tcW w:w="9570" w:type="dxa"/>
            <w:gridSpan w:val="4"/>
            <w:hideMark/>
          </w:tcPr>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515CB1" w:rsidRPr="00DB6F6C"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8"/>
                <w:szCs w:val="28"/>
                <w:lang w:eastAsia="ru-RU"/>
              </w:rPr>
            </w:pPr>
            <w:r w:rsidRPr="00DB6F6C">
              <w:rPr>
                <w:rFonts w:ascii="Trebuchet MS" w:eastAsia="Times New Roman" w:hAnsi="Trebuchet MS" w:cs="Arial"/>
                <w:b/>
                <w:bCs/>
                <w:i/>
                <w:iCs/>
                <w:color w:val="001689"/>
                <w:sz w:val="28"/>
                <w:szCs w:val="28"/>
                <w:lang w:eastAsia="ru-RU"/>
              </w:rPr>
              <w:t>С сотрудниками:</w:t>
            </w:r>
          </w:p>
        </w:tc>
      </w:tr>
      <w:tr w:rsidR="009A0879" w:rsidRPr="009A0879" w:rsidTr="009A0879">
        <w:tc>
          <w:tcPr>
            <w:tcW w:w="465"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1</w:t>
            </w:r>
          </w:p>
        </w:tc>
        <w:tc>
          <w:tcPr>
            <w:tcW w:w="432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Инструктаж по пожарной безопасности, план действий, список ответственных лиц при пожаре (ЧС)</w:t>
            </w:r>
          </w:p>
        </w:tc>
        <w:tc>
          <w:tcPr>
            <w:tcW w:w="240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Администрация, уполномоченный по ОТ</w:t>
            </w:r>
          </w:p>
        </w:tc>
        <w:tc>
          <w:tcPr>
            <w:tcW w:w="2400" w:type="dxa"/>
            <w:hideMark/>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r>
      <w:tr w:rsidR="009A0879" w:rsidRPr="009A0879" w:rsidTr="00DB6F6C">
        <w:trPr>
          <w:trHeight w:val="537"/>
        </w:trPr>
        <w:tc>
          <w:tcPr>
            <w:tcW w:w="465" w:type="dxa"/>
            <w:hideMark/>
          </w:tcPr>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c>
          <w:tcPr>
            <w:tcW w:w="4320" w:type="dxa"/>
            <w:hideMark/>
          </w:tcPr>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c>
          <w:tcPr>
            <w:tcW w:w="2400" w:type="dxa"/>
            <w:hideMark/>
          </w:tcPr>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c>
          <w:tcPr>
            <w:tcW w:w="2400" w:type="dxa"/>
            <w:hideMark/>
          </w:tcPr>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r>
      <w:tr w:rsidR="009A0879" w:rsidRPr="009A0879" w:rsidTr="009A0879">
        <w:tc>
          <w:tcPr>
            <w:tcW w:w="465"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2</w:t>
            </w:r>
          </w:p>
        </w:tc>
        <w:tc>
          <w:tcPr>
            <w:tcW w:w="432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Практическое занятие (эвакуация) ЧС</w:t>
            </w:r>
          </w:p>
        </w:tc>
        <w:tc>
          <w:tcPr>
            <w:tcW w:w="240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xml:space="preserve">Администрация, уполномоченный по </w:t>
            </w:r>
            <w:r w:rsidR="00DB6F6C">
              <w:rPr>
                <w:rFonts w:ascii="Trebuchet MS" w:eastAsia="Times New Roman" w:hAnsi="Trebuchet MS" w:cs="Arial"/>
                <w:b/>
                <w:bCs/>
                <w:i/>
                <w:iCs/>
                <w:color w:val="001689"/>
                <w:sz w:val="24"/>
                <w:szCs w:val="24"/>
                <w:lang w:eastAsia="ru-RU"/>
              </w:rPr>
              <w:t xml:space="preserve">ОТ, </w:t>
            </w:r>
          </w:p>
        </w:tc>
        <w:tc>
          <w:tcPr>
            <w:tcW w:w="2400" w:type="dxa"/>
            <w:hideMark/>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r>
      <w:tr w:rsidR="009A0879" w:rsidRPr="009A0879" w:rsidTr="009A0879">
        <w:tc>
          <w:tcPr>
            <w:tcW w:w="465"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3</w:t>
            </w:r>
          </w:p>
        </w:tc>
        <w:tc>
          <w:tcPr>
            <w:tcW w:w="432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Консультация с младшим обслуживающим персоналом «ЧС, пожарная безопасность»</w:t>
            </w:r>
          </w:p>
        </w:tc>
        <w:tc>
          <w:tcPr>
            <w:tcW w:w="240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 xml:space="preserve"> уполномоченный по ОТ, завхоз</w:t>
            </w:r>
          </w:p>
        </w:tc>
        <w:tc>
          <w:tcPr>
            <w:tcW w:w="2400" w:type="dxa"/>
            <w:hideMark/>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r>
      <w:tr w:rsidR="009A0879" w:rsidRPr="009A0879" w:rsidTr="009A0879">
        <w:tc>
          <w:tcPr>
            <w:tcW w:w="465"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4</w:t>
            </w:r>
          </w:p>
        </w:tc>
        <w:tc>
          <w:tcPr>
            <w:tcW w:w="432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Проведение дня охраны труда</w:t>
            </w:r>
          </w:p>
        </w:tc>
        <w:tc>
          <w:tcPr>
            <w:tcW w:w="240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Уполномоченные по ОТ, сотрудники, администрация</w:t>
            </w:r>
          </w:p>
        </w:tc>
        <w:tc>
          <w:tcPr>
            <w:tcW w:w="240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 течение года по плану</w:t>
            </w:r>
          </w:p>
        </w:tc>
      </w:tr>
      <w:tr w:rsidR="009A0879" w:rsidRPr="009A0879" w:rsidTr="009A0879">
        <w:tc>
          <w:tcPr>
            <w:tcW w:w="465"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5</w:t>
            </w:r>
          </w:p>
        </w:tc>
        <w:tc>
          <w:tcPr>
            <w:tcW w:w="4320" w:type="dxa"/>
            <w:hideMark/>
          </w:tcPr>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Проведения Всемирного Дня пожарной охраны,</w:t>
            </w:r>
          </w:p>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оперативный контроль – рейд «Пожарная безопасность»</w:t>
            </w:r>
          </w:p>
        </w:tc>
        <w:tc>
          <w:tcPr>
            <w:tcW w:w="240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Уполномоченные по ОТ, сотрудники, администрация</w:t>
            </w:r>
          </w:p>
        </w:tc>
        <w:tc>
          <w:tcPr>
            <w:tcW w:w="2400" w:type="dxa"/>
            <w:hideMark/>
          </w:tcPr>
          <w:p w:rsidR="00515CB1" w:rsidRPr="009A0879" w:rsidRDefault="00515CB1" w:rsidP="00DB6F6C">
            <w:pPr>
              <w:pBdr>
                <w:left w:val="single" w:sz="48" w:space="8" w:color="A4CC00"/>
              </w:pBdr>
              <w:shd w:val="clear" w:color="auto" w:fill="F7F8EC"/>
              <w:spacing w:after="0" w:line="336" w:lineRule="auto"/>
              <w:outlineLvl w:val="2"/>
              <w:rPr>
                <w:rFonts w:ascii="Trebuchet MS" w:eastAsia="Times New Roman" w:hAnsi="Trebuchet MS" w:cs="Arial"/>
                <w:b/>
                <w:bCs/>
                <w:i/>
                <w:iCs/>
                <w:color w:val="001689"/>
                <w:sz w:val="24"/>
                <w:szCs w:val="24"/>
                <w:lang w:eastAsia="ru-RU"/>
              </w:rPr>
            </w:pPr>
          </w:p>
        </w:tc>
      </w:tr>
      <w:tr w:rsidR="009A0879" w:rsidRPr="009A0879" w:rsidTr="009A0879">
        <w:tc>
          <w:tcPr>
            <w:tcW w:w="465"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6</w:t>
            </w:r>
          </w:p>
        </w:tc>
        <w:tc>
          <w:tcPr>
            <w:tcW w:w="432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Практические занятия по отработке плана эвакуации и порядка действий при чрезвычайных ситуациях, по пользованию средствами пожаротушения.</w:t>
            </w:r>
          </w:p>
        </w:tc>
        <w:tc>
          <w:tcPr>
            <w:tcW w:w="240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Администрация, уп</w:t>
            </w:r>
            <w:r w:rsidR="00DB6F6C">
              <w:rPr>
                <w:rFonts w:ascii="Trebuchet MS" w:eastAsia="Times New Roman" w:hAnsi="Trebuchet MS" w:cs="Arial"/>
                <w:b/>
                <w:bCs/>
                <w:i/>
                <w:iCs/>
                <w:color w:val="001689"/>
                <w:sz w:val="24"/>
                <w:szCs w:val="24"/>
                <w:lang w:eastAsia="ru-RU"/>
              </w:rPr>
              <w:t xml:space="preserve">олномоченный по ОТ, </w:t>
            </w:r>
          </w:p>
        </w:tc>
        <w:tc>
          <w:tcPr>
            <w:tcW w:w="2400" w:type="dxa"/>
            <w:hideMark/>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r>
      <w:tr w:rsidR="009A0879" w:rsidRPr="009A0879" w:rsidTr="009A0879">
        <w:tc>
          <w:tcPr>
            <w:tcW w:w="9570" w:type="dxa"/>
            <w:gridSpan w:val="4"/>
            <w:hideMark/>
          </w:tcPr>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8"/>
                <w:szCs w:val="28"/>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8"/>
                <w:szCs w:val="28"/>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8"/>
                <w:szCs w:val="28"/>
                <w:lang w:eastAsia="ru-RU"/>
              </w:rPr>
            </w:pPr>
          </w:p>
          <w:p w:rsidR="00515CB1" w:rsidRPr="00DB6F6C"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8"/>
                <w:szCs w:val="28"/>
                <w:lang w:eastAsia="ru-RU"/>
              </w:rPr>
            </w:pPr>
            <w:r w:rsidRPr="00DB6F6C">
              <w:rPr>
                <w:rFonts w:ascii="Trebuchet MS" w:eastAsia="Times New Roman" w:hAnsi="Trebuchet MS" w:cs="Arial"/>
                <w:b/>
                <w:bCs/>
                <w:i/>
                <w:iCs/>
                <w:color w:val="001689"/>
                <w:sz w:val="28"/>
                <w:szCs w:val="28"/>
                <w:lang w:eastAsia="ru-RU"/>
              </w:rPr>
              <w:t>С родителями:</w:t>
            </w:r>
          </w:p>
        </w:tc>
      </w:tr>
      <w:tr w:rsidR="009A0879" w:rsidRPr="009A0879" w:rsidTr="009A0879">
        <w:tc>
          <w:tcPr>
            <w:tcW w:w="465"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lastRenderedPageBreak/>
              <w:t>1</w:t>
            </w:r>
          </w:p>
        </w:tc>
        <w:tc>
          <w:tcPr>
            <w:tcW w:w="432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Информация в уголках «Спички детям не игрушка!</w:t>
            </w:r>
          </w:p>
        </w:tc>
        <w:tc>
          <w:tcPr>
            <w:tcW w:w="2400" w:type="dxa"/>
            <w:hideMark/>
          </w:tcPr>
          <w:p w:rsidR="00515CB1" w:rsidRPr="009A0879"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Pr>
                <w:rFonts w:ascii="Trebuchet MS" w:eastAsia="Times New Roman" w:hAnsi="Trebuchet MS" w:cs="Arial"/>
                <w:b/>
                <w:bCs/>
                <w:i/>
                <w:iCs/>
                <w:color w:val="001689"/>
                <w:sz w:val="24"/>
                <w:szCs w:val="24"/>
                <w:lang w:eastAsia="ru-RU"/>
              </w:rPr>
              <w:t xml:space="preserve">Воспитатели, </w:t>
            </w:r>
          </w:p>
        </w:tc>
        <w:tc>
          <w:tcPr>
            <w:tcW w:w="2400" w:type="dxa"/>
            <w:hideMark/>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r>
      <w:tr w:rsidR="009A0879" w:rsidRPr="009A0879" w:rsidTr="00DB6F6C">
        <w:tc>
          <w:tcPr>
            <w:tcW w:w="465" w:type="dxa"/>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c>
          <w:tcPr>
            <w:tcW w:w="4320" w:type="dxa"/>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c>
          <w:tcPr>
            <w:tcW w:w="2400" w:type="dxa"/>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c>
          <w:tcPr>
            <w:tcW w:w="2400" w:type="dxa"/>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r>
      <w:tr w:rsidR="009A0879" w:rsidRPr="009A0879" w:rsidTr="009A0879">
        <w:tc>
          <w:tcPr>
            <w:tcW w:w="465"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3</w:t>
            </w:r>
          </w:p>
        </w:tc>
        <w:tc>
          <w:tcPr>
            <w:tcW w:w="4320" w:type="dxa"/>
            <w:hideMark/>
          </w:tcPr>
          <w:p w:rsidR="00515CB1"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Консультация для родителей «Пожарная безопасность в дни Новогодних каникул»</w:t>
            </w:r>
          </w:p>
        </w:tc>
        <w:tc>
          <w:tcPr>
            <w:tcW w:w="2400" w:type="dxa"/>
            <w:hideMark/>
          </w:tcPr>
          <w:p w:rsidR="00515CB1" w:rsidRPr="009A0879"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Pr>
                <w:rFonts w:ascii="Trebuchet MS" w:eastAsia="Times New Roman" w:hAnsi="Trebuchet MS" w:cs="Arial"/>
                <w:b/>
                <w:bCs/>
                <w:i/>
                <w:iCs/>
                <w:color w:val="001689"/>
                <w:sz w:val="24"/>
                <w:szCs w:val="24"/>
                <w:lang w:eastAsia="ru-RU"/>
              </w:rPr>
              <w:t xml:space="preserve">Администрация, </w:t>
            </w:r>
          </w:p>
        </w:tc>
        <w:tc>
          <w:tcPr>
            <w:tcW w:w="2400" w:type="dxa"/>
            <w:hideMark/>
          </w:tcPr>
          <w:p w:rsidR="00515CB1" w:rsidRPr="009A0879" w:rsidRDefault="00515CB1"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tc>
      </w:tr>
    </w:tbl>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9A0879" w:rsidP="00DB6F6C">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Проведение данных мероприятий в ДОУ способствует снижению риска возникновения чрезвычайных ситуаций, повышению уровня ответственности сотрудников, созданию безопасных условий жизнедеятельности и формированию безопасного поведения участн</w:t>
      </w:r>
      <w:r w:rsidR="00DB6F6C">
        <w:rPr>
          <w:rFonts w:ascii="Trebuchet MS" w:eastAsia="Times New Roman" w:hAnsi="Trebuchet MS" w:cs="Arial"/>
          <w:b/>
          <w:bCs/>
          <w:i/>
          <w:iCs/>
          <w:color w:val="001689"/>
          <w:sz w:val="24"/>
          <w:szCs w:val="24"/>
          <w:lang w:eastAsia="ru-RU"/>
        </w:rPr>
        <w:t>иков образовательного процесса.</w:t>
      </w:r>
    </w:p>
    <w:p w:rsidR="00DB6F6C" w:rsidRDefault="00DB6F6C" w:rsidP="00DB6F6C">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DB6F6C">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DB6F6C">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DB6F6C">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B6F6C" w:rsidRDefault="00DB6F6C" w:rsidP="00DB6F6C">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64D9F" w:rsidRP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64D9F">
        <w:rPr>
          <w:rFonts w:ascii="Trebuchet MS" w:eastAsia="Times New Roman" w:hAnsi="Trebuchet MS" w:cs="Arial"/>
          <w:b/>
          <w:bCs/>
          <w:i/>
          <w:iCs/>
          <w:color w:val="001689"/>
          <w:sz w:val="24"/>
          <w:szCs w:val="24"/>
          <w:lang w:eastAsia="ru-RU"/>
        </w:rPr>
        <w:t>Согласованно:                                                Утверждаю:</w:t>
      </w:r>
    </w:p>
    <w:p w:rsidR="00964D9F" w:rsidRP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64D9F">
        <w:rPr>
          <w:rFonts w:ascii="Trebuchet MS" w:eastAsia="Times New Roman" w:hAnsi="Trebuchet MS" w:cs="Arial"/>
          <w:b/>
          <w:bCs/>
          <w:i/>
          <w:iCs/>
          <w:color w:val="001689"/>
          <w:sz w:val="24"/>
          <w:szCs w:val="24"/>
          <w:lang w:eastAsia="ru-RU"/>
        </w:rPr>
        <w:t xml:space="preserve">Председатель профкома                         Заведующий МБДОУ </w:t>
      </w:r>
    </w:p>
    <w:p w:rsidR="00964D9F" w:rsidRP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64D9F">
        <w:rPr>
          <w:rFonts w:ascii="Trebuchet MS" w:eastAsia="Times New Roman" w:hAnsi="Trebuchet MS" w:cs="Arial"/>
          <w:b/>
          <w:bCs/>
          <w:i/>
          <w:iCs/>
          <w:color w:val="001689"/>
          <w:sz w:val="24"/>
          <w:szCs w:val="24"/>
          <w:lang w:eastAsia="ru-RU"/>
        </w:rPr>
        <w:t>_________Олисова С.А.                           детский сад «Улыбка»</w:t>
      </w:r>
    </w:p>
    <w:p w:rsidR="00964D9F" w:rsidRP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64D9F">
        <w:rPr>
          <w:rFonts w:ascii="Trebuchet MS" w:eastAsia="Times New Roman" w:hAnsi="Trebuchet MS" w:cs="Arial"/>
          <w:b/>
          <w:bCs/>
          <w:i/>
          <w:iCs/>
          <w:color w:val="001689"/>
          <w:sz w:val="24"/>
          <w:szCs w:val="24"/>
          <w:lang w:eastAsia="ru-RU"/>
        </w:rPr>
        <w:t>«____»________20___г.                            _________Молотова О.П.</w:t>
      </w:r>
    </w:p>
    <w:p w:rsidR="00DB6F6C"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64D9F">
        <w:rPr>
          <w:rFonts w:ascii="Trebuchet MS" w:eastAsia="Times New Roman" w:hAnsi="Trebuchet MS" w:cs="Arial"/>
          <w:b/>
          <w:bCs/>
          <w:i/>
          <w:iCs/>
          <w:color w:val="001689"/>
          <w:sz w:val="24"/>
          <w:szCs w:val="24"/>
          <w:lang w:eastAsia="ru-RU"/>
        </w:rPr>
        <w:t xml:space="preserve">                                                                   «____»_________20___г.</w:t>
      </w:r>
    </w:p>
    <w:p w:rsidR="00DB6F6C" w:rsidRDefault="00DB6F6C" w:rsidP="00964D9F">
      <w:pPr>
        <w:pBdr>
          <w:left w:val="single" w:sz="48" w:space="8" w:color="A4CC00"/>
        </w:pBdr>
        <w:shd w:val="clear" w:color="auto" w:fill="F7F8EC"/>
        <w:spacing w:after="0" w:line="336" w:lineRule="auto"/>
        <w:outlineLvl w:val="2"/>
        <w:rPr>
          <w:rFonts w:ascii="Trebuchet MS" w:eastAsia="Times New Roman" w:hAnsi="Trebuchet MS" w:cs="Arial"/>
          <w:b/>
          <w:bCs/>
          <w:i/>
          <w:iCs/>
          <w:color w:val="001689"/>
          <w:sz w:val="24"/>
          <w:szCs w:val="24"/>
          <w:lang w:eastAsia="ru-RU"/>
        </w:rPr>
      </w:pPr>
    </w:p>
    <w:p w:rsidR="009A0879" w:rsidRPr="009A0879" w:rsidRDefault="009A0879" w:rsidP="00DB6F6C">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ИНСТРУКЦИЯ</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для сотрудников детского сада по</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пожарной безопасности.</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I. Общие требования пожарной безопасности.</w:t>
      </w:r>
    </w:p>
    <w:p w:rsidR="009A0879" w:rsidRPr="009A0879" w:rsidRDefault="009A0879" w:rsidP="009A0879">
      <w:pPr>
        <w:numPr>
          <w:ilvl w:val="0"/>
          <w:numId w:val="25"/>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Все работники должны допускаться к работе только после противопожарного инструктажа, а при изменении специфики работы проходить дополнительное обучение по предупреждению, и тушению возможных пожаров в порядке, установленном руководителем;</w:t>
      </w:r>
    </w:p>
    <w:p w:rsidR="009A0879" w:rsidRPr="009A0879" w:rsidRDefault="009A0879" w:rsidP="009A0879">
      <w:pPr>
        <w:numPr>
          <w:ilvl w:val="0"/>
          <w:numId w:val="25"/>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Проходить инструктаж по пожарной безопасности не реже одного раза в полугодие;</w:t>
      </w:r>
    </w:p>
    <w:p w:rsidR="009A0879" w:rsidRPr="009A0879" w:rsidRDefault="009A0879" w:rsidP="009A0879">
      <w:pPr>
        <w:numPr>
          <w:ilvl w:val="0"/>
          <w:numId w:val="25"/>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lastRenderedPageBreak/>
        <w:t>Работники должны соблюдать на производстве и в быту требования пожарной безопасности, а также соблюдать и поддерживать противопожарный режим;</w:t>
      </w:r>
    </w:p>
    <w:p w:rsidR="009A0879" w:rsidRPr="009A0879" w:rsidRDefault="009A0879" w:rsidP="009A0879">
      <w:pPr>
        <w:numPr>
          <w:ilvl w:val="0"/>
          <w:numId w:val="25"/>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Выполнять правила предосторожности при пользовании газовыми приборами, предметами бытовой химии, проведении работ с легковоспламеняющимися и горючими жидкостями, другими опасными в пожарном отношении веществами, металлами и оборудованием;</w:t>
      </w:r>
    </w:p>
    <w:p w:rsidR="009A0879" w:rsidRPr="009A0879" w:rsidRDefault="009A0879" w:rsidP="009A0879">
      <w:pPr>
        <w:numPr>
          <w:ilvl w:val="0"/>
          <w:numId w:val="25"/>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 случае обнаружения пожара сообщить о нём в подразделении пожарной охраны и принять возможные меры к спасению людей, имущества и ликвидации пожара.</w:t>
      </w:r>
    </w:p>
    <w:p w:rsidR="009A0879" w:rsidRPr="009A0879" w:rsidRDefault="009A0879" w:rsidP="009A0879">
      <w:pPr>
        <w:numPr>
          <w:ilvl w:val="0"/>
          <w:numId w:val="25"/>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Первоочередной обязанностью каждого ребёнка детского сада является спасение жизни детей при пожаре;</w:t>
      </w:r>
    </w:p>
    <w:p w:rsidR="009A0879" w:rsidRPr="009A0879" w:rsidRDefault="009A0879" w:rsidP="009A0879">
      <w:pPr>
        <w:numPr>
          <w:ilvl w:val="0"/>
          <w:numId w:val="25"/>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Должностные лица и граждане, нарушившие требования пожарной безопасности, несут ответственность в соответствии с законодательством РФ;</w:t>
      </w:r>
    </w:p>
    <w:p w:rsidR="009A0879" w:rsidRPr="009A0879" w:rsidRDefault="009A0879" w:rsidP="009A0879">
      <w:pPr>
        <w:numPr>
          <w:ilvl w:val="0"/>
          <w:numId w:val="25"/>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Эвакуационные проходы, выходы, коридоры, тамбуры и лестницы не должны загромождаться какими-либо предметами и оборудование;</w:t>
      </w:r>
    </w:p>
    <w:p w:rsidR="009A0879" w:rsidRPr="009A0879" w:rsidRDefault="009A0879" w:rsidP="009A0879">
      <w:pPr>
        <w:numPr>
          <w:ilvl w:val="0"/>
          <w:numId w:val="25"/>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Двери лестничных клеток, коридоров, тамбуров и холлов должны иметь уплотнения в притворах, и оборудованы устройствами для самозакрывания, которые должны постоянно находиться в исправном состоянии. Все двери эвакуационных выходов должны открываться по направлению выхода из здания и в период нахождения детей в здании двери эвакуационных выходов запирать только изнутри с помощью легко открывающихся запоров;</w:t>
      </w:r>
    </w:p>
    <w:p w:rsidR="009A0879" w:rsidRPr="009A0879" w:rsidRDefault="009A0879" w:rsidP="009A0879">
      <w:pPr>
        <w:numPr>
          <w:ilvl w:val="0"/>
          <w:numId w:val="25"/>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 здании детского учреждения запрещается:</w:t>
      </w:r>
      <w:r w:rsidRPr="009A0879">
        <w:rPr>
          <w:rFonts w:ascii="Trebuchet MS" w:eastAsia="Times New Roman" w:hAnsi="Trebuchet MS" w:cs="Arial"/>
          <w:b/>
          <w:bCs/>
          <w:i/>
          <w:iCs/>
          <w:color w:val="001689"/>
          <w:sz w:val="24"/>
          <w:szCs w:val="24"/>
          <w:lang w:eastAsia="ru-RU"/>
        </w:rPr>
        <w:br/>
        <w:t>• снимать дверные полотна в проёмах, соединяющих коридоры с лестничными клетками,</w:t>
      </w:r>
      <w:r w:rsidRPr="009A0879">
        <w:rPr>
          <w:rFonts w:ascii="Trebuchet MS" w:eastAsia="Times New Roman" w:hAnsi="Trebuchet MS" w:cs="Arial"/>
          <w:b/>
          <w:bCs/>
          <w:i/>
          <w:iCs/>
          <w:color w:val="001689"/>
          <w:sz w:val="24"/>
          <w:szCs w:val="24"/>
          <w:lang w:eastAsia="ru-RU"/>
        </w:rPr>
        <w:br/>
        <w:t>• оставлять без присмотра включенные в сеть счётные и пишущие машинки, радиоприёмники, телевизоры и другие электроприборы (за исключением холодильника), пользоваться этими приборами без несгораемых подставок;</w:t>
      </w:r>
      <w:r w:rsidRPr="009A0879">
        <w:rPr>
          <w:rFonts w:ascii="Trebuchet MS" w:eastAsia="Times New Roman" w:hAnsi="Trebuchet MS" w:cs="Arial"/>
          <w:b/>
          <w:bCs/>
          <w:i/>
          <w:iCs/>
          <w:color w:val="001689"/>
          <w:sz w:val="24"/>
          <w:szCs w:val="24"/>
          <w:lang w:eastAsia="ru-RU"/>
        </w:rPr>
        <w:br/>
        <w:t>• использовать электрокипятильники, электрочайники для приготовления пищи в спальнях, игровых комнатах и других помещениях, занятых детьми (за исключение специально оборудованных помещений);</w:t>
      </w:r>
      <w:r w:rsidRPr="009A0879">
        <w:rPr>
          <w:rFonts w:ascii="Trebuchet MS" w:eastAsia="Times New Roman" w:hAnsi="Trebuchet MS" w:cs="Arial"/>
          <w:b/>
          <w:bCs/>
          <w:i/>
          <w:iCs/>
          <w:color w:val="001689"/>
          <w:sz w:val="24"/>
          <w:szCs w:val="24"/>
          <w:lang w:eastAsia="ru-RU"/>
        </w:rPr>
        <w:br/>
        <w:t>• устраивать в чердачных помещениях склады, архивы, хранить какие-либо материалы;</w:t>
      </w:r>
      <w:r w:rsidRPr="009A0879">
        <w:rPr>
          <w:rFonts w:ascii="Trebuchet MS" w:eastAsia="Times New Roman" w:hAnsi="Trebuchet MS" w:cs="Arial"/>
          <w:b/>
          <w:bCs/>
          <w:i/>
          <w:iCs/>
          <w:color w:val="001689"/>
          <w:sz w:val="24"/>
          <w:szCs w:val="24"/>
          <w:lang w:eastAsia="ru-RU"/>
        </w:rPr>
        <w:br/>
        <w:t xml:space="preserve">• отогревание замёрзших отопительных водопроводных и </w:t>
      </w:r>
      <w:r w:rsidRPr="009A0879">
        <w:rPr>
          <w:rFonts w:ascii="Trebuchet MS" w:eastAsia="Times New Roman" w:hAnsi="Trebuchet MS" w:cs="Arial"/>
          <w:b/>
          <w:bCs/>
          <w:i/>
          <w:iCs/>
          <w:color w:val="001689"/>
          <w:sz w:val="24"/>
          <w:szCs w:val="24"/>
          <w:lang w:eastAsia="ru-RU"/>
        </w:rPr>
        <w:lastRenderedPageBreak/>
        <w:t>канализационных труб открытым огнём;</w:t>
      </w:r>
      <w:r w:rsidRPr="009A0879">
        <w:rPr>
          <w:rFonts w:ascii="Trebuchet MS" w:eastAsia="Times New Roman" w:hAnsi="Trebuchet MS" w:cs="Arial"/>
          <w:b/>
          <w:bCs/>
          <w:i/>
          <w:iCs/>
          <w:color w:val="001689"/>
          <w:sz w:val="24"/>
          <w:szCs w:val="24"/>
          <w:lang w:eastAsia="ru-RU"/>
        </w:rPr>
        <w:br/>
        <w:t>• при проведении праздничных мероприятий (ёлок) зажигать в помещении разного вида фейерверки, бенгальские огни, стеариновые свечи, гасить полностью свет в помещении, одевать детей в костюмы из ваты, марли, не пропитанные огнезащитным составом;</w:t>
      </w:r>
    </w:p>
    <w:p w:rsidR="009A0879" w:rsidRPr="009A0879" w:rsidRDefault="009A0879" w:rsidP="009A0879">
      <w:pPr>
        <w:numPr>
          <w:ilvl w:val="0"/>
          <w:numId w:val="25"/>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Территория и помещения детского учреждения должны содержаться в полной чистоте. Весь сгораемый мусор следует систематически выносить на специально отведённый участок;</w:t>
      </w:r>
    </w:p>
    <w:p w:rsidR="009A0879" w:rsidRPr="009A0879" w:rsidRDefault="009A0879" w:rsidP="009A0879">
      <w:pPr>
        <w:numPr>
          <w:ilvl w:val="0"/>
          <w:numId w:val="25"/>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Зимой дороги, подъезды и крыши пожарных гидрантов должны систематически очищаться от снега;</w:t>
      </w:r>
    </w:p>
    <w:p w:rsidR="009A0879" w:rsidRPr="009A0879" w:rsidRDefault="009A0879" w:rsidP="009A0879">
      <w:pPr>
        <w:numPr>
          <w:ilvl w:val="0"/>
          <w:numId w:val="25"/>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 детском учреждении количество эвакуационных выходов из помещений любого этажа должно быть не менее 2-х.</w:t>
      </w:r>
    </w:p>
    <w:p w:rsidR="009A0879" w:rsidRPr="009A0879" w:rsidRDefault="009A0879" w:rsidP="009A0879">
      <w:pPr>
        <w:numPr>
          <w:ilvl w:val="0"/>
          <w:numId w:val="25"/>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Проведение сварочных работ и других опасных работ в здании детского учреждения может быть допущена только с разрешение заведующей или лица её заменяющего;</w:t>
      </w:r>
    </w:p>
    <w:p w:rsidR="009A0879" w:rsidRPr="009A0879" w:rsidRDefault="009A0879" w:rsidP="009A0879">
      <w:pPr>
        <w:numPr>
          <w:ilvl w:val="0"/>
          <w:numId w:val="25"/>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Чердачное помещение необходимо содержать в чистоте и запирать на замок. Ключи от чердачного помещения должны храниться в определённом месте доступном для получения их в любое время суток;</w:t>
      </w:r>
    </w:p>
    <w:p w:rsidR="009A0879" w:rsidRPr="009A0879" w:rsidRDefault="009A0879" w:rsidP="009A0879">
      <w:pPr>
        <w:numPr>
          <w:ilvl w:val="0"/>
          <w:numId w:val="25"/>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Ночной дежурные персонал не имеет права уходить из помещения и территории детского учреждения. Курить, применять открытый огонь, пользоваться нагревательными приборами, отвлекаться от выполнения своих служебных обязанностей;</w:t>
      </w:r>
    </w:p>
    <w:p w:rsidR="009A0879" w:rsidRPr="009A0879" w:rsidRDefault="009A0879" w:rsidP="009A0879">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II. Правила поведения при пожаре.</w:t>
      </w:r>
    </w:p>
    <w:p w:rsidR="009A0879" w:rsidRPr="009A0879" w:rsidRDefault="009A0879" w:rsidP="009A0879">
      <w:pPr>
        <w:numPr>
          <w:ilvl w:val="0"/>
          <w:numId w:val="26"/>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Первый кто заметил пожар или задымление должен сообщить заведующей, завхозу, который оповещает всех о случившемся;</w:t>
      </w:r>
    </w:p>
    <w:p w:rsidR="009A0879" w:rsidRPr="009A0879" w:rsidRDefault="009A0879" w:rsidP="009A0879">
      <w:pPr>
        <w:numPr>
          <w:ilvl w:val="0"/>
          <w:numId w:val="26"/>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Пожарную команду вызывает первый, кто заметит пожар при задымлении по телефону -01-, сообщая адрес детского учреждения, что горит и кто сообщает;</w:t>
      </w:r>
    </w:p>
    <w:p w:rsidR="009A0879" w:rsidRPr="009A0879" w:rsidRDefault="009A0879" w:rsidP="009A0879">
      <w:pPr>
        <w:numPr>
          <w:ilvl w:val="0"/>
          <w:numId w:val="26"/>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Пожарную команду встречает то лицо, которое вызвало пожарную команду у ворот на улице. Встречавший кратчайшим путём проводит прибывшего начальника пожарной команды, одновременно информирует его о том, что угрожает детям;</w:t>
      </w:r>
    </w:p>
    <w:p w:rsidR="009A0879" w:rsidRPr="009A0879" w:rsidRDefault="009A0879" w:rsidP="009A0879">
      <w:pPr>
        <w:numPr>
          <w:ilvl w:val="0"/>
          <w:numId w:val="26"/>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При тушении пожара нужно стремиться не создавать сквозняков и сильного притока воздуха. Поэтому нужно ограничить открывание оконных стёкол в горящих помещениях. Как можно скорее обесточить электропроводку, выключить рубильник;</w:t>
      </w:r>
    </w:p>
    <w:p w:rsidR="009A0879" w:rsidRPr="009A0879" w:rsidRDefault="009A0879" w:rsidP="009A0879">
      <w:pPr>
        <w:numPr>
          <w:ilvl w:val="0"/>
          <w:numId w:val="26"/>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lastRenderedPageBreak/>
        <w:t>Одновременно с вызовом пожарной команды и принятию мер по тушению пожара, необходимо приступить к подготовке, а в случае прямой угрозы к непосредственной эвакуации детей.</w:t>
      </w:r>
    </w:p>
    <w:p w:rsidR="009A0879" w:rsidRPr="009A0879" w:rsidRDefault="009A0879" w:rsidP="009A0879">
      <w:pPr>
        <w:numPr>
          <w:ilvl w:val="0"/>
          <w:numId w:val="26"/>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Эвакуацией детей должна руководить заведующая детским учреждением или её заместитель. Эвакуация детей проводится в помещении ближайшей от детского сада (здание общежития, школы);</w:t>
      </w:r>
    </w:p>
    <w:p w:rsidR="009A0879" w:rsidRPr="009A0879" w:rsidRDefault="009A0879" w:rsidP="009A0879">
      <w:pPr>
        <w:numPr>
          <w:ilvl w:val="0"/>
          <w:numId w:val="26"/>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В первую очередь эвакуировать детей из тех помещений, где в условиях возникновения пожара больше всего угрожает опасность их жизни. Из верхних этажей первыми выводятся дети младших возрастов;</w:t>
      </w:r>
    </w:p>
    <w:p w:rsidR="009A0879" w:rsidRPr="009A0879" w:rsidRDefault="009A0879" w:rsidP="009A0879">
      <w:pPr>
        <w:numPr>
          <w:ilvl w:val="0"/>
          <w:numId w:val="26"/>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Если лестницы задымлена, нужно раскрыть окно, чтобы пропустить дым и дать приток свежего воздуха, а дверь, откуда идёт дым, плотно закрыта;</w:t>
      </w:r>
    </w:p>
    <w:p w:rsidR="009A0879" w:rsidRPr="009A0879" w:rsidRDefault="009A0879" w:rsidP="009A0879">
      <w:pPr>
        <w:numPr>
          <w:ilvl w:val="0"/>
          <w:numId w:val="26"/>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Прежде чем войти в горящее помещение, накройтесь с головой мокрым покрывалом, пальто, плащом, куском плотной ткани;</w:t>
      </w:r>
    </w:p>
    <w:p w:rsidR="009A0879" w:rsidRPr="009A0879" w:rsidRDefault="009A0879" w:rsidP="009A0879">
      <w:pPr>
        <w:numPr>
          <w:ilvl w:val="0"/>
          <w:numId w:val="26"/>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Дверь в задымлённом помещении открывать осторожно, чтобы избежать вспышки пламени от быстрого притока свежего воздуха. В сильно задымлённом помещении передвигаться ползком или пригнувшись, для защиты от угарного газа дышать через влажную ткань;</w:t>
      </w:r>
    </w:p>
    <w:p w:rsidR="009A0879" w:rsidRPr="009A0879" w:rsidRDefault="009A0879" w:rsidP="009A0879">
      <w:pPr>
        <w:numPr>
          <w:ilvl w:val="0"/>
          <w:numId w:val="26"/>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Если вы нашли в горящем помещении ребёнка, который не может сам передвигаться, накиньте на него влажную простыню или одеяло, закройте нос и рот влажной тканью и выведите в безопасное место;</w:t>
      </w:r>
    </w:p>
    <w:p w:rsidR="009A0879" w:rsidRPr="009A0879" w:rsidRDefault="009A0879" w:rsidP="009A0879">
      <w:pPr>
        <w:numPr>
          <w:ilvl w:val="0"/>
          <w:numId w:val="26"/>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Если на ребёнке загорелась одежда необходимо набросить на него мокрое покрывало, одеяло, плотную ткань и плотно прижмите к телу, чтобы прекратить доступ воздуха и остановить горение. Не пытайтесь тушить одежду с помощью огнетушителя, это может привести к химическому ожогу;</w:t>
      </w:r>
    </w:p>
    <w:p w:rsidR="009A0879" w:rsidRPr="009A0879" w:rsidRDefault="009A0879" w:rsidP="009A0879">
      <w:pPr>
        <w:numPr>
          <w:ilvl w:val="0"/>
          <w:numId w:val="26"/>
        </w:num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A0879">
        <w:rPr>
          <w:rFonts w:ascii="Trebuchet MS" w:eastAsia="Times New Roman" w:hAnsi="Trebuchet MS" w:cs="Arial"/>
          <w:b/>
          <w:bCs/>
          <w:i/>
          <w:iCs/>
          <w:color w:val="001689"/>
          <w:sz w:val="24"/>
          <w:szCs w:val="24"/>
          <w:lang w:eastAsia="ru-RU"/>
        </w:rPr>
        <w:t>Поиски детей в горящей зоне прекращать лишь в том случае, когда проверены все помещения и точно установлено, что там никого нет.</w:t>
      </w: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A0879" w:rsidRDefault="009A0879"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64D9F" w:rsidRDefault="00964D9F"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64D9F" w:rsidRDefault="00964D9F"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64D9F" w:rsidRDefault="00964D9F"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64D9F" w:rsidRP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64D9F">
        <w:rPr>
          <w:rFonts w:ascii="Trebuchet MS" w:eastAsia="Times New Roman" w:hAnsi="Trebuchet MS" w:cs="Arial"/>
          <w:b/>
          <w:bCs/>
          <w:i/>
          <w:iCs/>
          <w:color w:val="001689"/>
          <w:sz w:val="24"/>
          <w:szCs w:val="24"/>
          <w:lang w:eastAsia="ru-RU"/>
        </w:rPr>
        <w:t>Согласованно:                                                Утверждаю:</w:t>
      </w:r>
    </w:p>
    <w:p w:rsidR="00964D9F" w:rsidRP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64D9F">
        <w:rPr>
          <w:rFonts w:ascii="Trebuchet MS" w:eastAsia="Times New Roman" w:hAnsi="Trebuchet MS" w:cs="Arial"/>
          <w:b/>
          <w:bCs/>
          <w:i/>
          <w:iCs/>
          <w:color w:val="001689"/>
          <w:sz w:val="24"/>
          <w:szCs w:val="24"/>
          <w:lang w:eastAsia="ru-RU"/>
        </w:rPr>
        <w:t xml:space="preserve">Председатель профкома                         Заведующий МБДОУ </w:t>
      </w:r>
    </w:p>
    <w:p w:rsidR="00964D9F" w:rsidRP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64D9F">
        <w:rPr>
          <w:rFonts w:ascii="Trebuchet MS" w:eastAsia="Times New Roman" w:hAnsi="Trebuchet MS" w:cs="Arial"/>
          <w:b/>
          <w:bCs/>
          <w:i/>
          <w:iCs/>
          <w:color w:val="001689"/>
          <w:sz w:val="24"/>
          <w:szCs w:val="24"/>
          <w:lang w:eastAsia="ru-RU"/>
        </w:rPr>
        <w:t>_________Олисова С.А.                           детский сад «Улыбка»</w:t>
      </w:r>
    </w:p>
    <w:p w:rsidR="00964D9F" w:rsidRP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64D9F">
        <w:rPr>
          <w:rFonts w:ascii="Trebuchet MS" w:eastAsia="Times New Roman" w:hAnsi="Trebuchet MS" w:cs="Arial"/>
          <w:b/>
          <w:bCs/>
          <w:i/>
          <w:iCs/>
          <w:color w:val="001689"/>
          <w:sz w:val="24"/>
          <w:szCs w:val="24"/>
          <w:lang w:eastAsia="ru-RU"/>
        </w:rPr>
        <w:t>«____»________20___г.                            _________Молотова О.П.</w:t>
      </w:r>
    </w:p>
    <w:p w:rsid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64D9F">
        <w:rPr>
          <w:rFonts w:ascii="Trebuchet MS" w:eastAsia="Times New Roman" w:hAnsi="Trebuchet MS" w:cs="Arial"/>
          <w:b/>
          <w:bCs/>
          <w:i/>
          <w:iCs/>
          <w:color w:val="001689"/>
          <w:sz w:val="24"/>
          <w:szCs w:val="24"/>
          <w:lang w:eastAsia="ru-RU"/>
        </w:rPr>
        <w:t xml:space="preserve">                                                                   «____»_________20___г.</w:t>
      </w:r>
    </w:p>
    <w:p w:rsidR="00F032A7" w:rsidRPr="00F032A7" w:rsidRDefault="00F032A7" w:rsidP="00964D9F">
      <w:pPr>
        <w:pBdr>
          <w:left w:val="single" w:sz="48" w:space="8" w:color="A4CC00"/>
        </w:pBdr>
        <w:shd w:val="clear" w:color="auto" w:fill="F7F8EC"/>
        <w:spacing w:after="0" w:line="336" w:lineRule="auto"/>
        <w:outlineLvl w:val="2"/>
        <w:rPr>
          <w:rFonts w:ascii="Trebuchet MS" w:eastAsia="Times New Roman" w:hAnsi="Trebuchet MS" w:cs="Arial"/>
          <w:b/>
          <w:bCs/>
          <w:i/>
          <w:iCs/>
          <w:color w:val="001689"/>
          <w:sz w:val="24"/>
          <w:szCs w:val="24"/>
          <w:lang w:eastAsia="ru-RU"/>
        </w:rPr>
      </w:pPr>
    </w:p>
    <w:p w:rsidR="00F032A7" w:rsidRPr="00F032A7" w:rsidRDefault="00F032A7"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F032A7">
        <w:rPr>
          <w:rFonts w:ascii="Trebuchet MS" w:eastAsia="Times New Roman" w:hAnsi="Trebuchet MS" w:cs="Arial"/>
          <w:b/>
          <w:bCs/>
          <w:i/>
          <w:iCs/>
          <w:color w:val="001689"/>
          <w:sz w:val="24"/>
          <w:szCs w:val="24"/>
          <w:lang w:eastAsia="ru-RU"/>
        </w:rPr>
        <w:t>Должностные обязанности ответственного за пожарную безопасность</w:t>
      </w:r>
    </w:p>
    <w:p w:rsidR="00F032A7" w:rsidRPr="00F032A7" w:rsidRDefault="00F032A7"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F032A7">
        <w:rPr>
          <w:rFonts w:ascii="Trebuchet MS" w:eastAsia="Times New Roman" w:hAnsi="Trebuchet MS" w:cs="Arial"/>
          <w:b/>
          <w:bCs/>
          <w:i/>
          <w:iCs/>
          <w:color w:val="001689"/>
          <w:sz w:val="24"/>
          <w:szCs w:val="24"/>
          <w:lang w:eastAsia="ru-RU"/>
        </w:rPr>
        <w:t>1. Общие положения.</w:t>
      </w:r>
    </w:p>
    <w:p w:rsidR="00F032A7" w:rsidRPr="00F032A7" w:rsidRDefault="00F032A7"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F032A7">
        <w:rPr>
          <w:rFonts w:ascii="Trebuchet MS" w:eastAsia="Times New Roman" w:hAnsi="Trebuchet MS" w:cs="Arial"/>
          <w:b/>
          <w:bCs/>
          <w:i/>
          <w:iCs/>
          <w:color w:val="001689"/>
          <w:sz w:val="24"/>
          <w:szCs w:val="24"/>
          <w:lang w:eastAsia="ru-RU"/>
        </w:rPr>
        <w:t>1.1. Должностные обязанности ответственного за пожарную безопасность</w:t>
      </w:r>
      <w:r w:rsidRPr="00F032A7">
        <w:rPr>
          <w:rFonts w:ascii="Trebuchet MS" w:eastAsia="Times New Roman" w:hAnsi="Trebuchet MS" w:cs="Arial"/>
          <w:b/>
          <w:bCs/>
          <w:i/>
          <w:iCs/>
          <w:color w:val="001689"/>
          <w:sz w:val="24"/>
          <w:szCs w:val="24"/>
          <w:lang w:eastAsia="ru-RU"/>
        </w:rPr>
        <w:br/>
        <w:t>разработаны в соответствии с законодательством РФ, Федеральным законом N 69-ФЗ "О пожарной безопасности".</w:t>
      </w:r>
      <w:r w:rsidRPr="00F032A7">
        <w:rPr>
          <w:rFonts w:ascii="Trebuchet MS" w:eastAsia="Times New Roman" w:hAnsi="Trebuchet MS" w:cs="Arial"/>
          <w:b/>
          <w:bCs/>
          <w:i/>
          <w:iCs/>
          <w:color w:val="001689"/>
          <w:sz w:val="24"/>
          <w:szCs w:val="24"/>
          <w:lang w:eastAsia="ru-RU"/>
        </w:rPr>
        <w:br/>
        <w:t xml:space="preserve">1.2. Настоящие должностные обязанности определяют функции, права, ответственность и сферу деятельности ответственного за пожарную безопасность </w:t>
      </w:r>
      <w:r w:rsidRPr="00F032A7">
        <w:rPr>
          <w:rFonts w:ascii="Trebuchet MS" w:eastAsia="Times New Roman" w:hAnsi="Trebuchet MS" w:cs="Arial"/>
          <w:b/>
          <w:bCs/>
          <w:i/>
          <w:iCs/>
          <w:color w:val="001689"/>
          <w:sz w:val="24"/>
          <w:szCs w:val="24"/>
          <w:lang w:eastAsia="ru-RU"/>
        </w:rPr>
        <w:br/>
        <w:t>1.3. На должность ответственного за пожарную безопасность назначается лицо, имеющее высшее техническое образование или среднее техническое образование и стаж работы не менее трех лет.</w:t>
      </w:r>
      <w:r w:rsidRPr="00F032A7">
        <w:rPr>
          <w:rFonts w:ascii="Trebuchet MS" w:eastAsia="Times New Roman" w:hAnsi="Trebuchet MS" w:cs="Arial"/>
          <w:b/>
          <w:bCs/>
          <w:i/>
          <w:iCs/>
          <w:color w:val="001689"/>
          <w:sz w:val="24"/>
          <w:szCs w:val="24"/>
          <w:lang w:eastAsia="ru-RU"/>
        </w:rPr>
        <w:br/>
        <w:t>1.4. Ответственный за пожарную безопасность назначается на должность и освобождается от должности приказом директора организации.</w:t>
      </w:r>
      <w:r w:rsidRPr="00F032A7">
        <w:rPr>
          <w:rFonts w:ascii="Trebuchet MS" w:eastAsia="Times New Roman" w:hAnsi="Trebuchet MS" w:cs="Arial"/>
          <w:b/>
          <w:bCs/>
          <w:i/>
          <w:iCs/>
          <w:color w:val="001689"/>
          <w:sz w:val="24"/>
          <w:szCs w:val="24"/>
          <w:lang w:eastAsia="ru-RU"/>
        </w:rPr>
        <w:br/>
        <w:t>1.5. Ответственный за пожарную безопасность подчиняется непосредственно руководителю предприятия или главному Ответственный за пожарную безопасность у.</w:t>
      </w:r>
      <w:r w:rsidRPr="00F032A7">
        <w:rPr>
          <w:rFonts w:ascii="Trebuchet MS" w:eastAsia="Times New Roman" w:hAnsi="Trebuchet MS" w:cs="Arial"/>
          <w:b/>
          <w:bCs/>
          <w:i/>
          <w:iCs/>
          <w:color w:val="001689"/>
          <w:sz w:val="24"/>
          <w:szCs w:val="24"/>
          <w:lang w:eastAsia="ru-RU"/>
        </w:rPr>
        <w:br/>
        <w:t xml:space="preserve">1.6. На время отсутствия Ответственного за пожарную безопасность а </w:t>
      </w:r>
      <w:r w:rsidRPr="00F032A7">
        <w:rPr>
          <w:rFonts w:ascii="Trebuchet MS" w:eastAsia="Times New Roman" w:hAnsi="Trebuchet MS" w:cs="Arial"/>
          <w:b/>
          <w:bCs/>
          <w:i/>
          <w:iCs/>
          <w:color w:val="001689"/>
          <w:sz w:val="24"/>
          <w:szCs w:val="24"/>
          <w:lang w:eastAsia="ru-RU"/>
        </w:rPr>
        <w:lastRenderedPageBreak/>
        <w:t>его обязанности исполняет работник, назначаемый руководителем организации.</w:t>
      </w:r>
    </w:p>
    <w:p w:rsidR="00F032A7" w:rsidRPr="00F032A7" w:rsidRDefault="00F032A7"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F032A7">
        <w:rPr>
          <w:rFonts w:ascii="Trebuchet MS" w:eastAsia="Times New Roman" w:hAnsi="Trebuchet MS" w:cs="Arial"/>
          <w:b/>
          <w:bCs/>
          <w:i/>
          <w:iCs/>
          <w:color w:val="001689"/>
          <w:sz w:val="24"/>
          <w:szCs w:val="24"/>
          <w:lang w:eastAsia="ru-RU"/>
        </w:rPr>
        <w:t>2. Функциональные обязанности</w:t>
      </w:r>
    </w:p>
    <w:p w:rsidR="00F032A7" w:rsidRPr="00F032A7" w:rsidRDefault="00F032A7" w:rsidP="00F032A7">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F032A7">
        <w:rPr>
          <w:rFonts w:ascii="Trebuchet MS" w:eastAsia="Times New Roman" w:hAnsi="Trebuchet MS" w:cs="Arial"/>
          <w:b/>
          <w:bCs/>
          <w:i/>
          <w:iCs/>
          <w:color w:val="001689"/>
          <w:sz w:val="24"/>
          <w:szCs w:val="24"/>
          <w:lang w:eastAsia="ru-RU"/>
        </w:rPr>
        <w:t>2.1.Ответственный за пожарную безопасность обязан знать:</w:t>
      </w:r>
      <w:r w:rsidRPr="00F032A7">
        <w:rPr>
          <w:rFonts w:ascii="Trebuchet MS" w:eastAsia="Times New Roman" w:hAnsi="Trebuchet MS" w:cs="Arial"/>
          <w:b/>
          <w:bCs/>
          <w:i/>
          <w:iCs/>
          <w:color w:val="001689"/>
          <w:sz w:val="24"/>
          <w:szCs w:val="24"/>
          <w:lang w:eastAsia="ru-RU"/>
        </w:rPr>
        <w:br/>
        <w:t>- действующие на предприятии приказы, правила, инструкции, положения по вопросам пожарной безопасности;</w:t>
      </w:r>
      <w:r w:rsidRPr="00F032A7">
        <w:rPr>
          <w:rFonts w:ascii="Trebuchet MS" w:eastAsia="Times New Roman" w:hAnsi="Trebuchet MS" w:cs="Arial"/>
          <w:b/>
          <w:bCs/>
          <w:i/>
          <w:iCs/>
          <w:color w:val="001689"/>
          <w:sz w:val="24"/>
          <w:szCs w:val="24"/>
          <w:lang w:eastAsia="ru-RU"/>
        </w:rPr>
        <w:br/>
        <w:t>- законодательные и нормативные технические документы, методические материалы по вопросам пожарной безопасности;</w:t>
      </w:r>
      <w:r w:rsidRPr="00F032A7">
        <w:rPr>
          <w:rFonts w:ascii="Trebuchet MS" w:eastAsia="Times New Roman" w:hAnsi="Trebuchet MS" w:cs="Arial"/>
          <w:b/>
          <w:bCs/>
          <w:i/>
          <w:iCs/>
          <w:color w:val="001689"/>
          <w:sz w:val="24"/>
          <w:szCs w:val="24"/>
          <w:lang w:eastAsia="ru-RU"/>
        </w:rPr>
        <w:br/>
        <w:t>- основные производственные процессы предприятия, особенности эксплуатации оборудования, применяемого на предприятии;</w:t>
      </w:r>
      <w:r w:rsidRPr="00F032A7">
        <w:rPr>
          <w:rFonts w:ascii="Trebuchet MS" w:eastAsia="Times New Roman" w:hAnsi="Trebuchet MS" w:cs="Arial"/>
          <w:b/>
          <w:bCs/>
          <w:i/>
          <w:iCs/>
          <w:color w:val="001689"/>
          <w:sz w:val="24"/>
          <w:szCs w:val="24"/>
          <w:lang w:eastAsia="ru-RU"/>
        </w:rPr>
        <w:br/>
        <w:t>- мероприятия, направленные на предотвращение пожара на предприятии, технику, способы и приемы обеспечения пожарной безопасности;</w:t>
      </w:r>
      <w:r w:rsidRPr="00F032A7">
        <w:rPr>
          <w:rFonts w:ascii="Trebuchet MS" w:eastAsia="Times New Roman" w:hAnsi="Trebuchet MS" w:cs="Arial"/>
          <w:b/>
          <w:bCs/>
          <w:i/>
          <w:iCs/>
          <w:color w:val="001689"/>
          <w:sz w:val="24"/>
          <w:szCs w:val="24"/>
          <w:lang w:eastAsia="ru-RU"/>
        </w:rPr>
        <w:br/>
        <w:t>- технические средства и способы их применения для обеспечения пожарной безопасности, предотвращения и тушения пожара;</w:t>
      </w:r>
      <w:r w:rsidRPr="00F032A7">
        <w:rPr>
          <w:rFonts w:ascii="Trebuchet MS" w:eastAsia="Times New Roman" w:hAnsi="Trebuchet MS" w:cs="Arial"/>
          <w:b/>
          <w:bCs/>
          <w:i/>
          <w:iCs/>
          <w:color w:val="001689"/>
          <w:sz w:val="24"/>
          <w:szCs w:val="24"/>
          <w:lang w:eastAsia="ru-RU"/>
        </w:rPr>
        <w:br/>
        <w:t>- основные причины пожаров и взрывов;</w:t>
      </w:r>
      <w:r w:rsidRPr="00F032A7">
        <w:rPr>
          <w:rFonts w:ascii="Trebuchet MS" w:eastAsia="Times New Roman" w:hAnsi="Trebuchet MS" w:cs="Arial"/>
          <w:b/>
          <w:bCs/>
          <w:i/>
          <w:iCs/>
          <w:color w:val="001689"/>
          <w:sz w:val="24"/>
          <w:szCs w:val="24"/>
          <w:lang w:eastAsia="ru-RU"/>
        </w:rPr>
        <w:br/>
        <w:t>- организационные основы обеспечения пожарной безопасности на предприятии;</w:t>
      </w:r>
      <w:r w:rsidRPr="00F032A7">
        <w:rPr>
          <w:rFonts w:ascii="Trebuchet MS" w:eastAsia="Times New Roman" w:hAnsi="Trebuchet MS" w:cs="Arial"/>
          <w:b/>
          <w:bCs/>
          <w:i/>
          <w:iCs/>
          <w:color w:val="001689"/>
          <w:sz w:val="24"/>
          <w:szCs w:val="24"/>
          <w:lang w:eastAsia="ru-RU"/>
        </w:rPr>
        <w:br/>
        <w:t>- обязан проводить анализ пожарной безопасности предприятия, разработку приказов, инструкций и положений, устанавливающих должный противопожарный режим на предприятии, обучение работающих принятым на предприятии мерам пожарной безопасности;</w:t>
      </w:r>
      <w:r w:rsidRPr="00F032A7">
        <w:rPr>
          <w:rFonts w:ascii="Trebuchet MS" w:eastAsia="Times New Roman" w:hAnsi="Trebuchet MS" w:cs="Arial"/>
          <w:b/>
          <w:bCs/>
          <w:i/>
          <w:iCs/>
          <w:color w:val="001689"/>
          <w:sz w:val="24"/>
          <w:szCs w:val="24"/>
          <w:lang w:eastAsia="ru-RU"/>
        </w:rPr>
        <w:br/>
        <w:t>- обязан организовывать и контролировать прохождение всеми ИТР, рабочими и служащими противопожарных инструктажей, проводимых ответственными за пожарную безопасность в подразделениях предприятия в соответствии с требованиями ГОСТ "Организация обучения работающих безопасности труда. Общие требования";</w:t>
      </w:r>
    </w:p>
    <w:p w:rsidR="00F032A7" w:rsidRPr="00F032A7" w:rsidRDefault="00F032A7" w:rsidP="00F032A7">
      <w:pPr>
        <w:pBdr>
          <w:left w:val="single" w:sz="48" w:space="8" w:color="A4CC00"/>
        </w:pBdr>
        <w:shd w:val="clear" w:color="auto" w:fill="F7F8EC"/>
        <w:spacing w:after="0" w:line="336" w:lineRule="auto"/>
        <w:jc w:val="center"/>
        <w:outlineLvl w:val="2"/>
        <w:rPr>
          <w:ins w:id="3" w:author="Unknown"/>
          <w:rFonts w:ascii="Trebuchet MS" w:eastAsia="Times New Roman" w:hAnsi="Trebuchet MS" w:cs="Arial"/>
          <w:b/>
          <w:bCs/>
          <w:i/>
          <w:iCs/>
          <w:color w:val="001689"/>
          <w:sz w:val="24"/>
          <w:szCs w:val="24"/>
          <w:lang w:eastAsia="ru-RU"/>
        </w:rPr>
      </w:pPr>
      <w:ins w:id="4" w:author="Unknown">
        <w:r w:rsidRPr="00F032A7">
          <w:rPr>
            <w:rFonts w:ascii="Trebuchet MS" w:eastAsia="Times New Roman" w:hAnsi="Trebuchet MS" w:cs="Arial"/>
            <w:b/>
            <w:bCs/>
            <w:i/>
            <w:iCs/>
            <w:color w:val="001689"/>
            <w:sz w:val="24"/>
            <w:szCs w:val="24"/>
            <w:lang w:eastAsia="ru-RU"/>
          </w:rPr>
          <w:t>- обязан проводить либо организовывать обучение в учебных комнатах пожарно-технические минимумы с лицами (ИТР, рабочие, служащие), выполнение обязанностей которых связано с повышенной пожарной опасностью или ответственными за пожарную безопасность в подразделениях предприятия;</w:t>
        </w:r>
        <w:r w:rsidRPr="00F032A7">
          <w:rPr>
            <w:rFonts w:ascii="Trebuchet MS" w:eastAsia="Times New Roman" w:hAnsi="Trebuchet MS" w:cs="Arial"/>
            <w:b/>
            <w:bCs/>
            <w:i/>
            <w:iCs/>
            <w:color w:val="001689"/>
            <w:sz w:val="24"/>
            <w:szCs w:val="24"/>
            <w:lang w:eastAsia="ru-RU"/>
          </w:rPr>
          <w:br/>
          <w:t>- участвует в расследовании, оформляет и ведет учет случаев пожаров, возгораний, пострадавших и погибших на пожарах, определяет материальный ущерб от пожара на предприятии;</w:t>
        </w:r>
        <w:r w:rsidRPr="00F032A7">
          <w:rPr>
            <w:rFonts w:ascii="Trebuchet MS" w:eastAsia="Times New Roman" w:hAnsi="Trebuchet MS" w:cs="Arial"/>
            <w:b/>
            <w:bCs/>
            <w:i/>
            <w:iCs/>
            <w:color w:val="001689"/>
            <w:sz w:val="24"/>
            <w:szCs w:val="24"/>
            <w:lang w:eastAsia="ru-RU"/>
          </w:rPr>
          <w:br/>
          <w:t xml:space="preserve">- разрабатывает (участвует в разработке) инструкций, устанавливающих основные направления обеспечения систем предотвращения пожара и противопожарной защиты на предприятии в соответствии с требованиями ГОСТ 12.1.004, порядок обеспечения безопасности людей и </w:t>
        </w:r>
        <w:r w:rsidRPr="00F032A7">
          <w:rPr>
            <w:rFonts w:ascii="Trebuchet MS" w:eastAsia="Times New Roman" w:hAnsi="Trebuchet MS" w:cs="Arial"/>
            <w:b/>
            <w:bCs/>
            <w:i/>
            <w:iCs/>
            <w:color w:val="001689"/>
            <w:sz w:val="24"/>
            <w:szCs w:val="24"/>
            <w:lang w:eastAsia="ru-RU"/>
          </w:rPr>
          <w:lastRenderedPageBreak/>
          <w:t>сохранности материальных ценностей, а также создание условий для успешного тушения пожара;</w:t>
        </w:r>
        <w:r w:rsidRPr="00F032A7">
          <w:rPr>
            <w:rFonts w:ascii="Trebuchet MS" w:eastAsia="Times New Roman" w:hAnsi="Trebuchet MS" w:cs="Arial"/>
            <w:b/>
            <w:bCs/>
            <w:i/>
            <w:iCs/>
            <w:color w:val="001689"/>
            <w:sz w:val="24"/>
            <w:szCs w:val="24"/>
            <w:lang w:eastAsia="ru-RU"/>
          </w:rPr>
          <w:br/>
          <w:t>- несет ответственность за нарушения правил пожарной безопасности.</w:t>
        </w:r>
        <w:r w:rsidRPr="00F032A7">
          <w:rPr>
            <w:rFonts w:ascii="Trebuchet MS" w:eastAsia="Times New Roman" w:hAnsi="Trebuchet MS" w:cs="Arial"/>
            <w:b/>
            <w:bCs/>
            <w:i/>
            <w:iCs/>
            <w:color w:val="001689"/>
            <w:sz w:val="24"/>
            <w:szCs w:val="24"/>
            <w:lang w:eastAsia="ru-RU"/>
          </w:rPr>
          <w:br/>
          <w:t>2.2. Ответственный за пожарную безопасность обязан:</w:t>
        </w:r>
        <w:r w:rsidRPr="00F032A7">
          <w:rPr>
            <w:rFonts w:ascii="Trebuchet MS" w:eastAsia="Times New Roman" w:hAnsi="Trebuchet MS" w:cs="Arial"/>
            <w:b/>
            <w:bCs/>
            <w:i/>
            <w:iCs/>
            <w:color w:val="001689"/>
            <w:sz w:val="24"/>
            <w:szCs w:val="24"/>
            <w:lang w:eastAsia="ru-RU"/>
          </w:rPr>
          <w:br/>
          <w:t>- подготавливать приказы о порядке обеспечения пожарной безопасности на территории, в зданиях, сооружениях и помещениях предприятия, о назначении лиц, ответственных за пожарную безопасность в подразделениях предприятия; о введении в действие инструкций, положений и рекомендаций в части организации противопожарной защиты территории, зданий, сооружений, помещений и взрывопожароопасных производственных участков предприятия;</w:t>
        </w:r>
        <w:r w:rsidRPr="00F032A7">
          <w:rPr>
            <w:rFonts w:ascii="Trebuchet MS" w:eastAsia="Times New Roman" w:hAnsi="Trebuchet MS" w:cs="Arial"/>
            <w:b/>
            <w:bCs/>
            <w:i/>
            <w:iCs/>
            <w:color w:val="001689"/>
            <w:sz w:val="24"/>
            <w:szCs w:val="24"/>
            <w:lang w:eastAsia="ru-RU"/>
          </w:rPr>
          <w:br/>
          <w:t>- разрабатывать и осуществлять меры по обеспечению пожарной безопасности;</w:t>
        </w:r>
        <w:r w:rsidRPr="00F032A7">
          <w:rPr>
            <w:rFonts w:ascii="Trebuchet MS" w:eastAsia="Times New Roman" w:hAnsi="Trebuchet MS" w:cs="Arial"/>
            <w:b/>
            <w:bCs/>
            <w:i/>
            <w:iCs/>
            <w:color w:val="001689"/>
            <w:sz w:val="24"/>
            <w:szCs w:val="24"/>
            <w:lang w:eastAsia="ru-RU"/>
          </w:rPr>
          <w:br/>
          <w:t>- следить за содержанием в исправном состоянии систем и средств противопожарной защиты, включая первичные средства тушения пожаров, не допуская их использования не по прямому назначению;</w:t>
        </w:r>
        <w:r w:rsidRPr="00F032A7">
          <w:rPr>
            <w:rFonts w:ascii="Trebuchet MS" w:eastAsia="Times New Roman" w:hAnsi="Trebuchet MS" w:cs="Arial"/>
            <w:b/>
            <w:bCs/>
            <w:i/>
            <w:iCs/>
            <w:color w:val="001689"/>
            <w:sz w:val="24"/>
            <w:szCs w:val="24"/>
            <w:lang w:eastAsia="ru-RU"/>
          </w:rPr>
          <w:br/>
          <w:t>- предоставлять руководителю организации ежегодный отчет о проводимых мероприятиях по обеспечению пожарной безопасности и план таких мероприятий на следующий год;</w:t>
        </w:r>
        <w:r w:rsidRPr="00F032A7">
          <w:rPr>
            <w:rFonts w:ascii="Trebuchet MS" w:eastAsia="Times New Roman" w:hAnsi="Trebuchet MS" w:cs="Arial"/>
            <w:b/>
            <w:bCs/>
            <w:i/>
            <w:iCs/>
            <w:color w:val="001689"/>
            <w:sz w:val="24"/>
            <w:szCs w:val="24"/>
            <w:lang w:eastAsia="ru-RU"/>
          </w:rPr>
          <w:br/>
          <w:t>- проводить противопожарную пропаганду;</w:t>
        </w:r>
        <w:r w:rsidRPr="00F032A7">
          <w:rPr>
            <w:rFonts w:ascii="Trebuchet MS" w:eastAsia="Times New Roman" w:hAnsi="Trebuchet MS" w:cs="Arial"/>
            <w:b/>
            <w:bCs/>
            <w:i/>
            <w:iCs/>
            <w:color w:val="001689"/>
            <w:sz w:val="24"/>
            <w:szCs w:val="24"/>
            <w:lang w:eastAsia="ru-RU"/>
          </w:rPr>
          <w:br/>
          <w:t>- обучать работников мерам пожарной безопасности;</w:t>
        </w:r>
        <w:r w:rsidRPr="00F032A7">
          <w:rPr>
            <w:rFonts w:ascii="Trebuchet MS" w:eastAsia="Times New Roman" w:hAnsi="Trebuchet MS" w:cs="Arial"/>
            <w:b/>
            <w:bCs/>
            <w:i/>
            <w:iCs/>
            <w:color w:val="001689"/>
            <w:sz w:val="24"/>
            <w:szCs w:val="24"/>
            <w:lang w:eastAsia="ru-RU"/>
          </w:rPr>
          <w:br/>
          <w:t>- сообщать руководителю о нарушении сотрудниками и иными лицами норм пожарной безопасности;</w:t>
        </w:r>
        <w:r w:rsidRPr="00F032A7">
          <w:rPr>
            <w:rFonts w:ascii="Trebuchet MS" w:eastAsia="Times New Roman" w:hAnsi="Trebuchet MS" w:cs="Arial"/>
            <w:b/>
            <w:bCs/>
            <w:i/>
            <w:iCs/>
            <w:color w:val="001689"/>
            <w:sz w:val="24"/>
            <w:szCs w:val="24"/>
            <w:lang w:eastAsia="ru-RU"/>
          </w:rPr>
          <w:br/>
          <w:t>-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r w:rsidRPr="00F032A7">
          <w:rPr>
            <w:rFonts w:ascii="Trebuchet MS" w:eastAsia="Times New Roman" w:hAnsi="Trebuchet MS" w:cs="Arial"/>
            <w:b/>
            <w:bCs/>
            <w:i/>
            <w:iCs/>
            <w:color w:val="001689"/>
            <w:sz w:val="24"/>
            <w:szCs w:val="24"/>
            <w:lang w:eastAsia="ru-RU"/>
          </w:rPr>
          <w:br/>
          <w:t>- предоставлять по требованию должностных лиц государственного пожарного надзора сведения и документы о состоянии пожарной безопасности в организации, а также о происшедших на ее территории пожарах и их последствиях;</w:t>
        </w:r>
        <w:r w:rsidRPr="00F032A7">
          <w:rPr>
            <w:rFonts w:ascii="Trebuchet MS" w:eastAsia="Times New Roman" w:hAnsi="Trebuchet MS" w:cs="Arial"/>
            <w:b/>
            <w:bCs/>
            <w:i/>
            <w:iCs/>
            <w:color w:val="001689"/>
            <w:sz w:val="24"/>
            <w:szCs w:val="24"/>
            <w:lang w:eastAsia="ru-RU"/>
          </w:rPr>
          <w:br/>
          <w:t>- незамедлительно сообщать руководителю организации и в пожарную</w:t>
        </w:r>
        <w:r w:rsidRPr="00F032A7">
          <w:rPr>
            <w:rFonts w:ascii="Trebuchet MS" w:eastAsia="Times New Roman" w:hAnsi="Trebuchet MS" w:cs="Arial"/>
            <w:b/>
            <w:bCs/>
            <w:i/>
            <w:iCs/>
            <w:color w:val="001689"/>
            <w:sz w:val="24"/>
            <w:szCs w:val="24"/>
            <w:lang w:eastAsia="ru-RU"/>
          </w:rPr>
          <w:br/>
          <w:t>охрану о возникших пожарах, неисправностях имеющихся средств и систем</w:t>
        </w:r>
        <w:r w:rsidRPr="00F032A7">
          <w:rPr>
            <w:rFonts w:ascii="Trebuchet MS" w:eastAsia="Times New Roman" w:hAnsi="Trebuchet MS" w:cs="Arial"/>
            <w:b/>
            <w:bCs/>
            <w:i/>
            <w:iCs/>
            <w:color w:val="001689"/>
            <w:sz w:val="24"/>
            <w:szCs w:val="24"/>
            <w:lang w:eastAsia="ru-RU"/>
          </w:rPr>
          <w:br/>
          <w:t>противопожарной защиты, об изменении состояния дорог и проездов, ведущих к месту возгорания;</w:t>
        </w:r>
        <w:r w:rsidRPr="00F032A7">
          <w:rPr>
            <w:rFonts w:ascii="Trebuchet MS" w:eastAsia="Times New Roman" w:hAnsi="Trebuchet MS" w:cs="Arial"/>
            <w:b/>
            <w:bCs/>
            <w:i/>
            <w:iCs/>
            <w:color w:val="001689"/>
            <w:sz w:val="24"/>
            <w:szCs w:val="24"/>
            <w:lang w:eastAsia="ru-RU"/>
          </w:rPr>
          <w:br/>
          <w:t>- обеспечивать выполнение требований государственного пожарного надзора, касающихся его деятельности, и соблюдение действующих норм по обеспечению пожарной безопасности.</w:t>
        </w:r>
      </w:ins>
    </w:p>
    <w:p w:rsidR="00F032A7" w:rsidRPr="00F032A7" w:rsidRDefault="00F032A7" w:rsidP="00F032A7">
      <w:pPr>
        <w:pBdr>
          <w:left w:val="single" w:sz="48" w:space="8" w:color="A4CC00"/>
        </w:pBdr>
        <w:shd w:val="clear" w:color="auto" w:fill="F7F8EC"/>
        <w:spacing w:after="0" w:line="336" w:lineRule="auto"/>
        <w:jc w:val="center"/>
        <w:outlineLvl w:val="2"/>
        <w:rPr>
          <w:ins w:id="5" w:author="Unknown"/>
          <w:rFonts w:ascii="Trebuchet MS" w:eastAsia="Times New Roman" w:hAnsi="Trebuchet MS" w:cs="Arial"/>
          <w:b/>
          <w:bCs/>
          <w:i/>
          <w:iCs/>
          <w:color w:val="001689"/>
          <w:sz w:val="24"/>
          <w:szCs w:val="24"/>
          <w:lang w:eastAsia="ru-RU"/>
        </w:rPr>
      </w:pPr>
      <w:ins w:id="6" w:author="Unknown">
        <w:r w:rsidRPr="00F032A7">
          <w:rPr>
            <w:rFonts w:ascii="Trebuchet MS" w:eastAsia="Times New Roman" w:hAnsi="Trebuchet MS" w:cs="Arial"/>
            <w:b/>
            <w:bCs/>
            <w:i/>
            <w:iCs/>
            <w:color w:val="001689"/>
            <w:sz w:val="24"/>
            <w:szCs w:val="24"/>
            <w:lang w:eastAsia="ru-RU"/>
          </w:rPr>
          <w:lastRenderedPageBreak/>
          <w:t>3. Права Ответственного за пожарную безопасность</w:t>
        </w:r>
      </w:ins>
    </w:p>
    <w:p w:rsidR="00F032A7" w:rsidRPr="00F032A7" w:rsidRDefault="00F032A7" w:rsidP="00F032A7">
      <w:pPr>
        <w:pBdr>
          <w:left w:val="single" w:sz="48" w:space="8" w:color="A4CC00"/>
        </w:pBdr>
        <w:shd w:val="clear" w:color="auto" w:fill="F7F8EC"/>
        <w:spacing w:after="0" w:line="336" w:lineRule="auto"/>
        <w:jc w:val="center"/>
        <w:outlineLvl w:val="2"/>
        <w:rPr>
          <w:ins w:id="7" w:author="Unknown"/>
          <w:rFonts w:ascii="Trebuchet MS" w:eastAsia="Times New Roman" w:hAnsi="Trebuchet MS" w:cs="Arial"/>
          <w:b/>
          <w:bCs/>
          <w:i/>
          <w:iCs/>
          <w:color w:val="001689"/>
          <w:sz w:val="24"/>
          <w:szCs w:val="24"/>
          <w:lang w:eastAsia="ru-RU"/>
        </w:rPr>
      </w:pPr>
      <w:ins w:id="8" w:author="Unknown">
        <w:r w:rsidRPr="00F032A7">
          <w:rPr>
            <w:rFonts w:ascii="Trebuchet MS" w:eastAsia="Times New Roman" w:hAnsi="Trebuchet MS" w:cs="Arial"/>
            <w:b/>
            <w:bCs/>
            <w:i/>
            <w:iCs/>
            <w:color w:val="001689"/>
            <w:sz w:val="24"/>
            <w:szCs w:val="24"/>
            <w:lang w:eastAsia="ru-RU"/>
          </w:rPr>
          <w:t>3.1. Ответственный за пожарную безопасность вправе:</w:t>
        </w:r>
        <w:r w:rsidRPr="00F032A7">
          <w:rPr>
            <w:rFonts w:ascii="Trebuchet MS" w:eastAsia="Times New Roman" w:hAnsi="Trebuchet MS" w:cs="Arial"/>
            <w:b/>
            <w:bCs/>
            <w:i/>
            <w:iCs/>
            <w:color w:val="001689"/>
            <w:sz w:val="24"/>
            <w:szCs w:val="24"/>
            <w:lang w:eastAsia="ru-RU"/>
          </w:rPr>
          <w:br/>
          <w:t>- отстранять от работы лиц, не прошедших противопожарный инструктаж, а также показавших неудовлетворительные знания по основам пожарной безопасности;</w:t>
        </w:r>
        <w:r w:rsidRPr="00F032A7">
          <w:rPr>
            <w:rFonts w:ascii="Trebuchet MS" w:eastAsia="Times New Roman" w:hAnsi="Trebuchet MS" w:cs="Arial"/>
            <w:b/>
            <w:bCs/>
            <w:i/>
            <w:iCs/>
            <w:color w:val="001689"/>
            <w:sz w:val="24"/>
            <w:szCs w:val="24"/>
            <w:lang w:eastAsia="ru-RU"/>
          </w:rPr>
          <w:br/>
          <w:t>- знакомиться с проектами решений руководства организации, касающихся его деятельности;</w:t>
        </w:r>
        <w:r w:rsidRPr="00F032A7">
          <w:rPr>
            <w:rFonts w:ascii="Trebuchet MS" w:eastAsia="Times New Roman" w:hAnsi="Trebuchet MS" w:cs="Arial"/>
            <w:b/>
            <w:bCs/>
            <w:i/>
            <w:iCs/>
            <w:color w:val="001689"/>
            <w:sz w:val="24"/>
            <w:szCs w:val="24"/>
            <w:lang w:eastAsia="ru-RU"/>
          </w:rPr>
          <w:br/>
          <w:t>- вносить предложения по оптимизации и модернизации систем и средств противопожарной защиты;</w:t>
        </w:r>
        <w:r w:rsidRPr="00F032A7">
          <w:rPr>
            <w:rFonts w:ascii="Trebuchet MS" w:eastAsia="Times New Roman" w:hAnsi="Trebuchet MS" w:cs="Arial"/>
            <w:b/>
            <w:bCs/>
            <w:i/>
            <w:iCs/>
            <w:color w:val="001689"/>
            <w:sz w:val="24"/>
            <w:szCs w:val="24"/>
            <w:lang w:eastAsia="ru-RU"/>
          </w:rPr>
          <w:br/>
          <w:t>- проводить работы по установлению причин и обстоятельств пожаров, происшедших в организации;</w:t>
        </w:r>
        <w:r w:rsidRPr="00F032A7">
          <w:rPr>
            <w:rFonts w:ascii="Trebuchet MS" w:eastAsia="Times New Roman" w:hAnsi="Trebuchet MS" w:cs="Arial"/>
            <w:b/>
            <w:bCs/>
            <w:i/>
            <w:iCs/>
            <w:color w:val="001689"/>
            <w:sz w:val="24"/>
            <w:szCs w:val="24"/>
            <w:lang w:eastAsia="ru-RU"/>
          </w:rPr>
          <w:br/>
          <w:t>- требовать от руководства установления мер социального и экономического стимулирования работников для повышения уровня пожарной безопасности;</w:t>
        </w:r>
        <w:r w:rsidRPr="00F032A7">
          <w:rPr>
            <w:rFonts w:ascii="Trebuchet MS" w:eastAsia="Times New Roman" w:hAnsi="Trebuchet MS" w:cs="Arial"/>
            <w:b/>
            <w:bCs/>
            <w:i/>
            <w:iCs/>
            <w:color w:val="001689"/>
            <w:sz w:val="24"/>
            <w:szCs w:val="24"/>
            <w:lang w:eastAsia="ru-RU"/>
          </w:rPr>
          <w:br/>
          <w:t>- получать информацию по вопросам пожарной безопасности, в том числе в установленном порядке от органов управления и подразделений охраны;</w:t>
        </w:r>
        <w:r w:rsidRPr="00F032A7">
          <w:rPr>
            <w:rFonts w:ascii="Trebuchet MS" w:eastAsia="Times New Roman" w:hAnsi="Trebuchet MS" w:cs="Arial"/>
            <w:b/>
            <w:bCs/>
            <w:i/>
            <w:iCs/>
            <w:color w:val="001689"/>
            <w:sz w:val="24"/>
            <w:szCs w:val="24"/>
            <w:lang w:eastAsia="ru-RU"/>
          </w:rPr>
          <w:br/>
          <w:t>- организовывать и участвовать в проверках структурных подразделений организации на предмет обеспечения в них мер пожарной безопасности, состояния средств и систем противопожарной защиты;</w:t>
        </w:r>
        <w:r w:rsidRPr="00F032A7">
          <w:rPr>
            <w:rFonts w:ascii="Trebuchet MS" w:eastAsia="Times New Roman" w:hAnsi="Trebuchet MS" w:cs="Arial"/>
            <w:b/>
            <w:bCs/>
            <w:i/>
            <w:iCs/>
            <w:color w:val="001689"/>
            <w:sz w:val="24"/>
            <w:szCs w:val="24"/>
            <w:lang w:eastAsia="ru-RU"/>
          </w:rPr>
          <w:br/>
          <w:t>- организовывать и участвовать в проверках имущества организации на предмет обеспечения мер пожарной безопасности при работе с ним;</w:t>
        </w:r>
        <w:r w:rsidRPr="00F032A7">
          <w:rPr>
            <w:rFonts w:ascii="Trebuchet MS" w:eastAsia="Times New Roman" w:hAnsi="Trebuchet MS" w:cs="Arial"/>
            <w:b/>
            <w:bCs/>
            <w:i/>
            <w:iCs/>
            <w:color w:val="001689"/>
            <w:sz w:val="24"/>
            <w:szCs w:val="24"/>
            <w:lang w:eastAsia="ru-RU"/>
          </w:rPr>
          <w:br/>
          <w:t>- требовать у руководителей структурных подразделений организации сведения, документы и информацию, касающуюся его деятельности;</w:t>
        </w:r>
      </w:ins>
    </w:p>
    <w:p w:rsidR="00F032A7" w:rsidRPr="00F032A7" w:rsidRDefault="00F032A7" w:rsidP="00F032A7">
      <w:pPr>
        <w:pBdr>
          <w:left w:val="single" w:sz="48" w:space="8" w:color="A4CC00"/>
        </w:pBdr>
        <w:shd w:val="clear" w:color="auto" w:fill="F7F8EC"/>
        <w:spacing w:after="0" w:line="336" w:lineRule="auto"/>
        <w:jc w:val="center"/>
        <w:outlineLvl w:val="2"/>
        <w:rPr>
          <w:ins w:id="9" w:author="Unknown"/>
          <w:rFonts w:ascii="Trebuchet MS" w:eastAsia="Times New Roman" w:hAnsi="Trebuchet MS" w:cs="Arial"/>
          <w:b/>
          <w:bCs/>
          <w:i/>
          <w:iCs/>
          <w:color w:val="001689"/>
          <w:sz w:val="24"/>
          <w:szCs w:val="24"/>
          <w:lang w:eastAsia="ru-RU"/>
        </w:rPr>
      </w:pPr>
      <w:ins w:id="10" w:author="Unknown">
        <w:r w:rsidRPr="00F032A7">
          <w:rPr>
            <w:rFonts w:ascii="Trebuchet MS" w:eastAsia="Times New Roman" w:hAnsi="Trebuchet MS" w:cs="Arial"/>
            <w:b/>
            <w:bCs/>
            <w:i/>
            <w:iCs/>
            <w:color w:val="001689"/>
            <w:sz w:val="24"/>
            <w:szCs w:val="24"/>
            <w:lang w:eastAsia="ru-RU"/>
          </w:rPr>
          <w:t>- требовать от руководителя организации и ее сотрудников содействия в исполнении функциональных обязанностей Ответственного за пожарную безопасность для реализации его прав.</w:t>
        </w:r>
      </w:ins>
    </w:p>
    <w:p w:rsidR="00F032A7" w:rsidRPr="00F032A7" w:rsidRDefault="00F032A7" w:rsidP="00F032A7">
      <w:pPr>
        <w:pBdr>
          <w:left w:val="single" w:sz="48" w:space="8" w:color="A4CC00"/>
        </w:pBdr>
        <w:shd w:val="clear" w:color="auto" w:fill="F7F8EC"/>
        <w:spacing w:after="0" w:line="336" w:lineRule="auto"/>
        <w:jc w:val="center"/>
        <w:outlineLvl w:val="2"/>
        <w:rPr>
          <w:ins w:id="11" w:author="Unknown"/>
          <w:rFonts w:ascii="Trebuchet MS" w:eastAsia="Times New Roman" w:hAnsi="Trebuchet MS" w:cs="Arial"/>
          <w:b/>
          <w:bCs/>
          <w:i/>
          <w:iCs/>
          <w:color w:val="001689"/>
          <w:sz w:val="24"/>
          <w:szCs w:val="24"/>
          <w:lang w:eastAsia="ru-RU"/>
        </w:rPr>
      </w:pPr>
      <w:ins w:id="12" w:author="Unknown">
        <w:r w:rsidRPr="00F032A7">
          <w:rPr>
            <w:rFonts w:ascii="Trebuchet MS" w:eastAsia="Times New Roman" w:hAnsi="Trebuchet MS" w:cs="Arial"/>
            <w:b/>
            <w:bCs/>
            <w:i/>
            <w:iCs/>
            <w:color w:val="001689"/>
            <w:sz w:val="24"/>
            <w:szCs w:val="24"/>
            <w:lang w:eastAsia="ru-RU"/>
          </w:rPr>
          <w:t>4. Ответственность Ответственный за пожарную безопасность</w:t>
        </w:r>
      </w:ins>
    </w:p>
    <w:p w:rsidR="00F032A7" w:rsidRPr="00F032A7" w:rsidRDefault="00F032A7" w:rsidP="00F032A7">
      <w:pPr>
        <w:pBdr>
          <w:left w:val="single" w:sz="48" w:space="8" w:color="A4CC00"/>
        </w:pBdr>
        <w:shd w:val="clear" w:color="auto" w:fill="F7F8EC"/>
        <w:spacing w:after="0" w:line="336" w:lineRule="auto"/>
        <w:jc w:val="center"/>
        <w:outlineLvl w:val="2"/>
        <w:rPr>
          <w:ins w:id="13" w:author="Unknown"/>
          <w:rFonts w:ascii="Trebuchet MS" w:eastAsia="Times New Roman" w:hAnsi="Trebuchet MS" w:cs="Arial"/>
          <w:b/>
          <w:bCs/>
          <w:i/>
          <w:iCs/>
          <w:color w:val="001689"/>
          <w:sz w:val="24"/>
          <w:szCs w:val="24"/>
          <w:lang w:eastAsia="ru-RU"/>
        </w:rPr>
      </w:pPr>
      <w:ins w:id="14" w:author="Unknown">
        <w:r w:rsidRPr="00F032A7">
          <w:rPr>
            <w:rFonts w:ascii="Trebuchet MS" w:eastAsia="Times New Roman" w:hAnsi="Trebuchet MS" w:cs="Arial"/>
            <w:b/>
            <w:bCs/>
            <w:i/>
            <w:iCs/>
            <w:color w:val="001689"/>
            <w:sz w:val="24"/>
            <w:szCs w:val="24"/>
            <w:lang w:eastAsia="ru-RU"/>
          </w:rPr>
          <w:t>4.1. Ответственный за пожарную безопасность несет дисциплинарную ответственность в соответствии с ст. 192 ТК РФ:</w:t>
        </w:r>
        <w:r w:rsidRPr="00F032A7">
          <w:rPr>
            <w:rFonts w:ascii="Trebuchet MS" w:eastAsia="Times New Roman" w:hAnsi="Trebuchet MS" w:cs="Arial"/>
            <w:b/>
            <w:bCs/>
            <w:i/>
            <w:iCs/>
            <w:color w:val="001689"/>
            <w:sz w:val="24"/>
            <w:szCs w:val="24"/>
            <w:lang w:eastAsia="ru-RU"/>
          </w:rPr>
          <w:br/>
          <w:t>- за ненадлежащее исполнение или неисполнение своих обязанностей;</w:t>
        </w:r>
        <w:r w:rsidRPr="00F032A7">
          <w:rPr>
            <w:rFonts w:ascii="Trebuchet MS" w:eastAsia="Times New Roman" w:hAnsi="Trebuchet MS" w:cs="Arial"/>
            <w:b/>
            <w:bCs/>
            <w:i/>
            <w:iCs/>
            <w:color w:val="001689"/>
            <w:sz w:val="24"/>
            <w:szCs w:val="24"/>
            <w:lang w:eastAsia="ru-RU"/>
          </w:rPr>
          <w:br/>
          <w:t>- за ненадлежащее состояние средств и систем противопожарной защиты в организации;</w:t>
        </w:r>
        <w:r w:rsidRPr="00F032A7">
          <w:rPr>
            <w:rFonts w:ascii="Trebuchet MS" w:eastAsia="Times New Roman" w:hAnsi="Trebuchet MS" w:cs="Arial"/>
            <w:b/>
            <w:bCs/>
            <w:i/>
            <w:iCs/>
            <w:color w:val="001689"/>
            <w:sz w:val="24"/>
            <w:szCs w:val="24"/>
            <w:lang w:eastAsia="ru-RU"/>
          </w:rPr>
          <w:br/>
          <w:t>- за причинение своими действиями или бездействием материального ущерба в порядке и пределах, установленных ст. 238, 239, 241, 243 ТК РФ;</w:t>
        </w:r>
        <w:r w:rsidRPr="00F032A7">
          <w:rPr>
            <w:rFonts w:ascii="Trebuchet MS" w:eastAsia="Times New Roman" w:hAnsi="Trebuchet MS" w:cs="Arial"/>
            <w:b/>
            <w:bCs/>
            <w:i/>
            <w:iCs/>
            <w:color w:val="001689"/>
            <w:sz w:val="24"/>
            <w:szCs w:val="24"/>
            <w:lang w:eastAsia="ru-RU"/>
          </w:rPr>
          <w:br/>
          <w:t>- за правонарушения, совершенные в процессе осуществления своей деятельности в порядке и пределах, установленных действующим законодательством РФ;</w:t>
        </w:r>
        <w:r w:rsidRPr="00F032A7">
          <w:rPr>
            <w:rFonts w:ascii="Trebuchet MS" w:eastAsia="Times New Roman" w:hAnsi="Trebuchet MS" w:cs="Arial"/>
            <w:b/>
            <w:bCs/>
            <w:i/>
            <w:iCs/>
            <w:color w:val="001689"/>
            <w:sz w:val="24"/>
            <w:szCs w:val="24"/>
            <w:lang w:eastAsia="ru-RU"/>
          </w:rPr>
          <w:br/>
          <w:t xml:space="preserve">- за достоверность сведений, предоставляемых руководству организации и </w:t>
        </w:r>
        <w:r w:rsidRPr="00F032A7">
          <w:rPr>
            <w:rFonts w:ascii="Trebuchet MS" w:eastAsia="Times New Roman" w:hAnsi="Trebuchet MS" w:cs="Arial"/>
            <w:b/>
            <w:bCs/>
            <w:i/>
            <w:iCs/>
            <w:color w:val="001689"/>
            <w:sz w:val="24"/>
            <w:szCs w:val="24"/>
            <w:lang w:eastAsia="ru-RU"/>
          </w:rPr>
          <w:lastRenderedPageBreak/>
          <w:t>государственному пожарному надзору;</w:t>
        </w:r>
        <w:r w:rsidRPr="00F032A7">
          <w:rPr>
            <w:rFonts w:ascii="Trebuchet MS" w:eastAsia="Times New Roman" w:hAnsi="Trebuchet MS" w:cs="Arial"/>
            <w:b/>
            <w:bCs/>
            <w:i/>
            <w:iCs/>
            <w:color w:val="001689"/>
            <w:sz w:val="24"/>
            <w:szCs w:val="24"/>
            <w:lang w:eastAsia="ru-RU"/>
          </w:rPr>
          <w:br/>
          <w:t>- за отказ выполнять распоряжения и указания руководителя организации;</w:t>
        </w:r>
        <w:r w:rsidRPr="00F032A7">
          <w:rPr>
            <w:rFonts w:ascii="Trebuchet MS" w:eastAsia="Times New Roman" w:hAnsi="Trebuchet MS" w:cs="Arial"/>
            <w:b/>
            <w:bCs/>
            <w:i/>
            <w:iCs/>
            <w:color w:val="001689"/>
            <w:sz w:val="24"/>
            <w:szCs w:val="24"/>
            <w:lang w:eastAsia="ru-RU"/>
          </w:rPr>
          <w:br/>
          <w:t>- за несоблюдение правил внутреннего распорядка;</w:t>
        </w:r>
        <w:r w:rsidRPr="00F032A7">
          <w:rPr>
            <w:rFonts w:ascii="Trebuchet MS" w:eastAsia="Times New Roman" w:hAnsi="Trebuchet MS" w:cs="Arial"/>
            <w:b/>
            <w:bCs/>
            <w:i/>
            <w:iCs/>
            <w:color w:val="001689"/>
            <w:sz w:val="24"/>
            <w:szCs w:val="24"/>
            <w:lang w:eastAsia="ru-RU"/>
          </w:rPr>
          <w:br/>
          <w:t>- за несоблюдение инструкций по охране труда, должностных инструкций, инструкций по технике безопасности и пожарной безопасности.</w:t>
        </w:r>
      </w:ins>
    </w:p>
    <w:p w:rsidR="00F032A7" w:rsidRPr="00F032A7" w:rsidRDefault="00F032A7" w:rsidP="00F032A7">
      <w:pPr>
        <w:pBdr>
          <w:left w:val="single" w:sz="48" w:space="8" w:color="A4CC00"/>
        </w:pBdr>
        <w:shd w:val="clear" w:color="auto" w:fill="F7F8EC"/>
        <w:spacing w:after="0" w:line="336" w:lineRule="auto"/>
        <w:jc w:val="center"/>
        <w:outlineLvl w:val="2"/>
        <w:rPr>
          <w:ins w:id="15" w:author="Unknown"/>
          <w:rFonts w:ascii="Trebuchet MS" w:eastAsia="Times New Roman" w:hAnsi="Trebuchet MS" w:cs="Arial"/>
          <w:b/>
          <w:bCs/>
          <w:i/>
          <w:iCs/>
          <w:color w:val="001689"/>
          <w:sz w:val="24"/>
          <w:szCs w:val="24"/>
          <w:lang w:eastAsia="ru-RU"/>
        </w:rPr>
      </w:pPr>
      <w:ins w:id="16" w:author="Unknown">
        <w:r w:rsidRPr="00F032A7">
          <w:rPr>
            <w:rFonts w:ascii="Trebuchet MS" w:eastAsia="Times New Roman" w:hAnsi="Trebuchet MS" w:cs="Arial"/>
            <w:b/>
            <w:bCs/>
            <w:i/>
            <w:iCs/>
            <w:color w:val="001689"/>
            <w:sz w:val="24"/>
            <w:szCs w:val="24"/>
            <w:lang w:eastAsia="ru-RU"/>
          </w:rPr>
          <w:t>5. Условия работы</w:t>
        </w:r>
      </w:ins>
    </w:p>
    <w:p w:rsidR="00F032A7" w:rsidRDefault="00F032A7"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ins w:id="17" w:author="Unknown">
        <w:r w:rsidRPr="00F032A7">
          <w:rPr>
            <w:rFonts w:ascii="Trebuchet MS" w:eastAsia="Times New Roman" w:hAnsi="Trebuchet MS" w:cs="Arial"/>
            <w:b/>
            <w:bCs/>
            <w:i/>
            <w:iCs/>
            <w:color w:val="001689"/>
            <w:sz w:val="24"/>
            <w:szCs w:val="24"/>
            <w:lang w:eastAsia="ru-RU"/>
          </w:rPr>
          <w:t>Режим работы Ответственного за пожарную безопасность определяется в соответствии с Правилами внутреннего распорядка, установленными в организации.</w:t>
        </w:r>
      </w:ins>
    </w:p>
    <w:p w:rsidR="00F032A7" w:rsidRDefault="00F032A7" w:rsidP="00D521D8">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964D9F" w:rsidRP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64D9F">
        <w:rPr>
          <w:rFonts w:ascii="Trebuchet MS" w:eastAsia="Times New Roman" w:hAnsi="Trebuchet MS" w:cs="Arial"/>
          <w:b/>
          <w:bCs/>
          <w:i/>
          <w:iCs/>
          <w:color w:val="001689"/>
          <w:sz w:val="24"/>
          <w:szCs w:val="24"/>
          <w:lang w:eastAsia="ru-RU"/>
        </w:rPr>
        <w:t>Согласованно:                                                Утверждаю:</w:t>
      </w:r>
    </w:p>
    <w:p w:rsidR="00964D9F" w:rsidRP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64D9F">
        <w:rPr>
          <w:rFonts w:ascii="Trebuchet MS" w:eastAsia="Times New Roman" w:hAnsi="Trebuchet MS" w:cs="Arial"/>
          <w:b/>
          <w:bCs/>
          <w:i/>
          <w:iCs/>
          <w:color w:val="001689"/>
          <w:sz w:val="24"/>
          <w:szCs w:val="24"/>
          <w:lang w:eastAsia="ru-RU"/>
        </w:rPr>
        <w:t xml:space="preserve">Председатель профкома                         Заведующий МБДОУ </w:t>
      </w:r>
    </w:p>
    <w:p w:rsidR="00964D9F" w:rsidRP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64D9F">
        <w:rPr>
          <w:rFonts w:ascii="Trebuchet MS" w:eastAsia="Times New Roman" w:hAnsi="Trebuchet MS" w:cs="Arial"/>
          <w:b/>
          <w:bCs/>
          <w:i/>
          <w:iCs/>
          <w:color w:val="001689"/>
          <w:sz w:val="24"/>
          <w:szCs w:val="24"/>
          <w:lang w:eastAsia="ru-RU"/>
        </w:rPr>
        <w:t>_________Олисова С.А.                           детский сад «Улыбка»</w:t>
      </w:r>
    </w:p>
    <w:p w:rsidR="00964D9F" w:rsidRP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64D9F">
        <w:rPr>
          <w:rFonts w:ascii="Trebuchet MS" w:eastAsia="Times New Roman" w:hAnsi="Trebuchet MS" w:cs="Arial"/>
          <w:b/>
          <w:bCs/>
          <w:i/>
          <w:iCs/>
          <w:color w:val="001689"/>
          <w:sz w:val="24"/>
          <w:szCs w:val="24"/>
          <w:lang w:eastAsia="ru-RU"/>
        </w:rPr>
        <w:t>«____»________20___г.                            _________Молотова О.П.</w:t>
      </w:r>
    </w:p>
    <w:p w:rsidR="00F032A7"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964D9F">
        <w:rPr>
          <w:rFonts w:ascii="Trebuchet MS" w:eastAsia="Times New Roman" w:hAnsi="Trebuchet MS" w:cs="Arial"/>
          <w:b/>
          <w:bCs/>
          <w:i/>
          <w:iCs/>
          <w:color w:val="001689"/>
          <w:sz w:val="24"/>
          <w:szCs w:val="24"/>
          <w:lang w:eastAsia="ru-RU"/>
        </w:rPr>
        <w:t xml:space="preserve">                                                                   «____</w:t>
      </w:r>
      <w:r>
        <w:rPr>
          <w:rFonts w:ascii="Trebuchet MS" w:eastAsia="Times New Roman" w:hAnsi="Trebuchet MS" w:cs="Arial"/>
          <w:b/>
          <w:bCs/>
          <w:i/>
          <w:iCs/>
          <w:color w:val="001689"/>
          <w:sz w:val="24"/>
          <w:szCs w:val="24"/>
          <w:lang w:eastAsia="ru-RU"/>
        </w:rPr>
        <w:t>»_________20___г.</w:t>
      </w:r>
    </w:p>
    <w:p w:rsidR="00F032A7" w:rsidRDefault="00F032A7" w:rsidP="00D521D8">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p>
    <w:p w:rsidR="00D521D8" w:rsidRPr="00D521D8" w:rsidRDefault="00D521D8" w:rsidP="00D521D8">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4"/>
          <w:szCs w:val="24"/>
          <w:lang w:eastAsia="ru-RU"/>
        </w:rPr>
      </w:pPr>
      <w:r w:rsidRPr="00D521D8">
        <w:rPr>
          <w:rFonts w:ascii="Trebuchet MS" w:eastAsia="Times New Roman" w:hAnsi="Trebuchet MS" w:cs="Arial"/>
          <w:b/>
          <w:bCs/>
          <w:i/>
          <w:iCs/>
          <w:color w:val="001689"/>
          <w:sz w:val="24"/>
          <w:szCs w:val="24"/>
          <w:lang w:eastAsia="ru-RU"/>
        </w:rPr>
        <w:t>Инструкция для сотрудников детского сада по пожарной безопасности.</w:t>
      </w:r>
    </w:p>
    <w:p w:rsidR="00D521D8" w:rsidRPr="00D521D8" w:rsidRDefault="00D521D8" w:rsidP="00D521D8">
      <w:pPr>
        <w:shd w:val="clear" w:color="auto" w:fill="F7F8EC"/>
        <w:spacing w:after="0" w:line="288" w:lineRule="auto"/>
        <w:rPr>
          <w:rFonts w:ascii="Arial" w:eastAsia="Times New Roman" w:hAnsi="Arial" w:cs="Arial"/>
          <w:color w:val="0024E8"/>
          <w:sz w:val="23"/>
          <w:szCs w:val="23"/>
          <w:lang w:eastAsia="ru-RU"/>
        </w:rPr>
      </w:pPr>
      <w:r w:rsidRPr="00D521D8">
        <w:rPr>
          <w:rFonts w:ascii="Arial" w:eastAsia="Times New Roman" w:hAnsi="Arial" w:cs="Arial"/>
          <w:noProof/>
          <w:color w:val="0024E8"/>
          <w:sz w:val="23"/>
          <w:szCs w:val="23"/>
          <w:lang w:eastAsia="ru-RU"/>
        </w:rPr>
        <w:drawing>
          <wp:inline distT="0" distB="0" distL="0" distR="0">
            <wp:extent cx="2571750" cy="2057400"/>
            <wp:effectExtent l="0" t="0" r="0" b="0"/>
            <wp:docPr id="1" name="cc-m-textwithimage-image-7018527886" descr="http://u.jimdo.com/www54/o/s0db1808bf36fecb2/img/i015f8aefce4f4af0/1353343322/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018527886" descr="http://u.jimdo.com/www54/o/s0db1808bf36fecb2/img/i015f8aefce4f4af0/1353343322/std/imag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0" cy="2057400"/>
                    </a:xfrm>
                    <a:prstGeom prst="rect">
                      <a:avLst/>
                    </a:prstGeom>
                    <a:noFill/>
                    <a:ln>
                      <a:noFill/>
                    </a:ln>
                  </pic:spPr>
                </pic:pic>
              </a:graphicData>
            </a:graphic>
          </wp:inline>
        </w:drawing>
      </w:r>
    </w:p>
    <w:p w:rsidR="00D521D8" w:rsidRPr="00D521D8" w:rsidRDefault="00D521D8" w:rsidP="00D521D8">
      <w:pPr>
        <w:numPr>
          <w:ilvl w:val="0"/>
          <w:numId w:val="19"/>
        </w:numPr>
        <w:shd w:val="clear" w:color="auto" w:fill="F7F8EC"/>
        <w:spacing w:before="100" w:beforeAutospacing="1" w:after="100" w:afterAutospacing="1" w:line="288" w:lineRule="auto"/>
        <w:jc w:val="center"/>
        <w:rPr>
          <w:rFonts w:ascii="Arial" w:eastAsia="Times New Roman" w:hAnsi="Arial" w:cs="Arial"/>
          <w:color w:val="0024E8"/>
          <w:sz w:val="23"/>
          <w:szCs w:val="23"/>
          <w:lang w:eastAsia="ru-RU"/>
        </w:rPr>
      </w:pPr>
      <w:r w:rsidRPr="00D521D8">
        <w:rPr>
          <w:rFonts w:ascii="Arial" w:eastAsia="Times New Roman" w:hAnsi="Arial" w:cs="Arial"/>
          <w:color w:val="FF0000"/>
          <w:sz w:val="23"/>
          <w:szCs w:val="23"/>
          <w:lang w:eastAsia="ru-RU"/>
        </w:rPr>
        <w:t>I. Общие требования пожарной безопасности.</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Все работники должны допускаться к работе только после противопожарного инструктажа, а при изменении специфики работы проходить дополнительное обучение по предупреждению и тушению возможных пожаров в порядке, установленном руководителем.</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Проходить инструктаж по пожарной безопасности не реже одного раза в полугодие.</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Работники должны соблюдать на производстве и в быту требования пожарной безопасности, а также соблюдать и поддерживать противопожарный режим.</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Выполнять правила предосторожности при пользовании газовыми приборами, предметами бытовой химии, проведении работ с легковоспламеняющимися и горючими жидкостями, другими опасными в пожарном отношении веществами, металлами и оборудованием.</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lastRenderedPageBreak/>
        <w:t>В случае обнаружения пожара сообщить о нём в подразделении пожарной охраны и принять возможные меры к спасению людей, имущества и ликвидации пожара; Первоочередной обязанностью каждого ребёнка детского сада является спасение жизни детей при пожаре.</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Должностные лица и граждане, нарушившие требования пожарной безопасности, несут ответственность в соответствии с законодательством РФ.</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Эвакуационные проходы, выходы, коридоры, тамбуры и лестницы не должны загромождаться какими-либо предметами и оборудование.</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Двери лестничных клеток, коридоров, тамбуров и холлов должны иметь уплотнения в притворах, и оборудованы устройствами для самозакрывания, которые должны постоянно находиться в исправном состоянии. Все двери эвакуационных выходов должны открываться по направлению выхода из здания и в период нахождения детей в здании двери эвакуационных выходов запирать только изнутри с помощью легко открывающихся запоров.</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В здании детского учреждения запрещается:</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 снимать дверные полотна в проёмах, соединяющих коридоры с лестничными клетками;</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 оставлять без присмотра включенные в сеть счётные и пишущие машинки, радиоприёмники, телевизоры и другие электроприборы (за исключением холодильника), пользоваться этими приборами без несгораемых подставок;</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 использовать электрокипятильники, электрочайники для приготовления пищи в спальнях, игровых комнатах и других помещениях, занятых детьми (за исключение специально оборудованных помещений);</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 устраивать в чердачных помещениях склады, архивы, хранить какие-либо материалы;</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 отогревание замёрзших отопительных водопроводных и канализационных труб открытым огнём;</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 при проведении праздничных мероприятий (ёлок) зажигать в помещении разного вида фейерверки, бенгальские огни, стеариновые свечи, гасить полностью свет в помещении, одевать детей в костюмы из ваты, марли, не пропитанные огнезащитным составом.</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Территория и помещения детского учреждения должны содержаться в полной чистоте. Весь сгораемый мусор следует систематически выносить на специально отведённый участок.</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Зимой дороги, подъезды и крыши пожарных гидрантов должны систематически очищаться от снега.</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В детском учреждении количество эвакуационных выходов из помещений любого этажа должно быть не менее 2-х.</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Проведение сварочных работ и других опасных работ в здании детского учреждения может быть допущена только с разрешение заведующей или лица её заменяющего.</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Чердачное помещение необходимо содержать в чистоте и запирать на замок. Ключи от чердачного помещения должны храниться в определённом месте доступном для получения их в любое время суток.</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 xml:space="preserve">Ночной дежурные персонал не имеет права уходить из помещения и территории детского учреждения. Курить, применять открытый огонь, пользоваться </w:t>
      </w:r>
      <w:r w:rsidRPr="00D521D8">
        <w:rPr>
          <w:rFonts w:ascii="Arial" w:eastAsia="Times New Roman" w:hAnsi="Arial" w:cs="Arial"/>
          <w:color w:val="000080"/>
          <w:sz w:val="23"/>
          <w:szCs w:val="23"/>
          <w:lang w:eastAsia="ru-RU"/>
        </w:rPr>
        <w:lastRenderedPageBreak/>
        <w:t>нагревательными приборами, отвлекаться от выполнения своих служебных обязанностей.</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center"/>
        <w:rPr>
          <w:rFonts w:ascii="Arial" w:eastAsia="Times New Roman" w:hAnsi="Arial" w:cs="Arial"/>
          <w:color w:val="0024E8"/>
          <w:sz w:val="23"/>
          <w:szCs w:val="23"/>
          <w:lang w:eastAsia="ru-RU"/>
        </w:rPr>
      </w:pPr>
      <w:r w:rsidRPr="00D521D8">
        <w:rPr>
          <w:rFonts w:ascii="Arial" w:eastAsia="Times New Roman" w:hAnsi="Arial" w:cs="Arial"/>
          <w:color w:val="FF0000"/>
          <w:sz w:val="23"/>
          <w:szCs w:val="23"/>
          <w:lang w:eastAsia="ru-RU"/>
        </w:rPr>
        <w:t>II. Правила поведения при пожаре.</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Первый кто заметил пожар или задымление должен сообщить заведующей, завхозу, который оповещает всех о случившемся.</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Пожарную команду вызывает первый, кто заметит пожар при задымлении по телефону -01-, сообщая адрес детского учреждения, что горит и кто сообщает.</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Пожарную команду встречает то лицо, которое вызвало пожарную команду у ворот на улице. Встречавший кратчайшим путём проводит прибывшего начальника пожарной команды, одновременно информирует его о том, что угрожает детям.</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При тушении пожара нужно стремиться не создавать сквозняков и сильного притока воздуха. Поэтому нужно ограничить открывание оконных стёкол в горящих помещениях. Как можно скорее обесточить электропроводку, выключить рубильник.</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Одновременно с вызовом пожарной команды и принятию мер по тушению пожара, необходимо приступить к подготовке, а в случае прямой угрозы к непосредственной эвакуации детей.</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Эвакуацией детей должна руководить заведующая детским учреждением или её заместитель. Эвакуация детей проводится в помещении ближайшей от детского сада (здание общежития, школы).</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В первую очередь эвакуировать детей из тех помещений, где в условиях возникновения пожара больше всего угрожает опасность их жизни. Из верхних этажей первыми выводятся дети младших возрастов.</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Если лестницы задымлена, нужно раскрыть окно, чтобы пропустить дым и дать приток свежего воздуха, а дверь, откуда идёт дым, плотно закрыта.</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Прежде чем войти в горящее помещение, накройтесь с головой мокрым покрывалом, пальто, плащом, куском плотной ткани.</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Дверь в задымлённом помещении открывать осторожно, чтобы избежать вспышки пламени от быстрого притока свежего воздуха. В сильно задымлённом помещении передвигаться ползком или пригнувшись, для защиты от угарного газа дышать через влажную ткань.</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Если вы нашли в горящем помещении ребёнка, который не может сам передвигаться, накиньте на него влажную простыню или одеяло, закройте нос и рот влажной тканью и выведите в безопасное место.</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Если на ребёнке загорелась одежда необходимо набросить на него мокрое покрывало, одеяло, плотную ткань и плотно прижмите к телу, чтобы прекратить доступ воздуха и остановить горение. Не пытайтесь тушить одежду с помощью огнетушителя, это может привести к химическому ожогу.</w:t>
      </w:r>
      <w:r w:rsidRPr="00D521D8">
        <w:rPr>
          <w:rFonts w:ascii="Arial" w:eastAsia="Times New Roman" w:hAnsi="Arial" w:cs="Arial"/>
          <w:color w:val="0024E8"/>
          <w:sz w:val="23"/>
          <w:szCs w:val="23"/>
          <w:lang w:eastAsia="ru-RU"/>
        </w:rPr>
        <w:t xml:space="preserve"> </w:t>
      </w:r>
    </w:p>
    <w:p w:rsidR="00D521D8" w:rsidRPr="00D521D8" w:rsidRDefault="00D521D8" w:rsidP="00D521D8">
      <w:pPr>
        <w:shd w:val="clear" w:color="auto" w:fill="F7F8EC"/>
        <w:spacing w:after="0" w:line="288" w:lineRule="auto"/>
        <w:jc w:val="both"/>
        <w:rPr>
          <w:rFonts w:ascii="Arial" w:eastAsia="Times New Roman" w:hAnsi="Arial" w:cs="Arial"/>
          <w:color w:val="0024E8"/>
          <w:sz w:val="23"/>
          <w:szCs w:val="23"/>
          <w:lang w:eastAsia="ru-RU"/>
        </w:rPr>
      </w:pPr>
      <w:r w:rsidRPr="00D521D8">
        <w:rPr>
          <w:rFonts w:ascii="Arial" w:eastAsia="Times New Roman" w:hAnsi="Arial" w:cs="Arial"/>
          <w:color w:val="000080"/>
          <w:sz w:val="23"/>
          <w:szCs w:val="23"/>
          <w:lang w:eastAsia="ru-RU"/>
        </w:rPr>
        <w:t>Поиски детей в горящей зоне прекращать лишь в том случае, когда проверены все помещения и точно установлено, что там никого нет.</w:t>
      </w:r>
      <w:r w:rsidRPr="00D521D8">
        <w:rPr>
          <w:rFonts w:ascii="Arial" w:eastAsia="Times New Roman" w:hAnsi="Arial" w:cs="Arial"/>
          <w:color w:val="0024E8"/>
          <w:sz w:val="23"/>
          <w:szCs w:val="23"/>
          <w:lang w:eastAsia="ru-RU"/>
        </w:rPr>
        <w:t xml:space="preserve"> </w:t>
      </w:r>
    </w:p>
    <w:p w:rsidR="00D521D8" w:rsidRDefault="00D521D8"/>
    <w:p w:rsidR="00D521D8" w:rsidRDefault="00D521D8"/>
    <w:p w:rsidR="00D521D8" w:rsidRDefault="00D521D8"/>
    <w:p w:rsidR="00D521D8" w:rsidRDefault="00D521D8"/>
    <w:p w:rsidR="00D521D8" w:rsidRDefault="00D521D8"/>
    <w:p w:rsidR="00D521D8" w:rsidRDefault="00D521D8"/>
    <w:p w:rsidR="00D521D8" w:rsidRDefault="00D521D8"/>
    <w:p w:rsidR="00D521D8" w:rsidRDefault="00D521D8"/>
    <w:p w:rsidR="00964D9F" w:rsidRDefault="00964D9F"/>
    <w:p w:rsidR="00964D9F" w:rsidRDefault="00964D9F"/>
    <w:p w:rsidR="00964D9F" w:rsidRDefault="00964D9F"/>
    <w:p w:rsidR="00964D9F" w:rsidRDefault="00964D9F"/>
    <w:tbl>
      <w:tblPr>
        <w:tblW w:w="4407" w:type="pct"/>
        <w:tblCellMar>
          <w:left w:w="0" w:type="dxa"/>
          <w:right w:w="0" w:type="dxa"/>
        </w:tblCellMar>
        <w:tblLook w:val="04A0" w:firstRow="1" w:lastRow="0" w:firstColumn="1" w:lastColumn="0" w:noHBand="0" w:noVBand="1"/>
      </w:tblPr>
      <w:tblGrid>
        <w:gridCol w:w="8239"/>
        <w:gridCol w:w="6"/>
      </w:tblGrid>
      <w:tr w:rsidR="00DD185F" w:rsidRPr="00DD185F" w:rsidTr="00DD185F">
        <w:tc>
          <w:tcPr>
            <w:tcW w:w="0" w:type="auto"/>
            <w:tcMar>
              <w:top w:w="0" w:type="dxa"/>
              <w:left w:w="0" w:type="dxa"/>
              <w:bottom w:w="0" w:type="dxa"/>
              <w:right w:w="315" w:type="dxa"/>
            </w:tcMar>
            <w:hideMark/>
          </w:tcPr>
          <w:p w:rsidR="00D521D8" w:rsidRDefault="00D521D8"/>
          <w:tbl>
            <w:tblPr>
              <w:tblW w:w="5000" w:type="pct"/>
              <w:tblCellMar>
                <w:left w:w="0" w:type="dxa"/>
                <w:right w:w="0" w:type="dxa"/>
              </w:tblCellMar>
              <w:tblLook w:val="04A0" w:firstRow="1" w:lastRow="0" w:firstColumn="1" w:lastColumn="0" w:noHBand="0" w:noVBand="1"/>
            </w:tblPr>
            <w:tblGrid>
              <w:gridCol w:w="7924"/>
            </w:tblGrid>
            <w:tr w:rsidR="00DD185F" w:rsidRPr="00DD185F">
              <w:tc>
                <w:tcPr>
                  <w:tcW w:w="0" w:type="auto"/>
                  <w:shd w:val="clear" w:color="auto" w:fill="FEEECA"/>
                  <w:tcMar>
                    <w:top w:w="0" w:type="dxa"/>
                    <w:left w:w="150" w:type="dxa"/>
                    <w:bottom w:w="0" w:type="dxa"/>
                    <w:right w:w="150" w:type="dxa"/>
                  </w:tcMar>
                  <w:hideMark/>
                </w:tcPr>
                <w:p w:rsidR="00964D9F" w:rsidRDefault="00964D9F" w:rsidP="00DD185F">
                  <w:pPr>
                    <w:pBdr>
                      <w:bottom w:val="single" w:sz="6" w:space="0" w:color="CCCCCC"/>
                    </w:pBdr>
                    <w:spacing w:before="195" w:after="150" w:line="240" w:lineRule="auto"/>
                    <w:jc w:val="center"/>
                    <w:outlineLvl w:val="1"/>
                    <w:rPr>
                      <w:rFonts w:ascii="Arial" w:eastAsia="Times New Roman" w:hAnsi="Arial" w:cs="Arial"/>
                      <w:b/>
                      <w:bCs/>
                      <w:caps/>
                      <w:color w:val="00009D"/>
                      <w:sz w:val="24"/>
                      <w:szCs w:val="24"/>
                      <w:lang w:eastAsia="ru-RU"/>
                    </w:rPr>
                  </w:pPr>
                </w:p>
                <w:p w:rsidR="00964D9F" w:rsidRDefault="00964D9F" w:rsidP="00DD185F">
                  <w:pPr>
                    <w:pBdr>
                      <w:bottom w:val="single" w:sz="6" w:space="0" w:color="CCCCCC"/>
                    </w:pBdr>
                    <w:spacing w:before="195" w:after="150" w:line="240" w:lineRule="auto"/>
                    <w:jc w:val="center"/>
                    <w:outlineLvl w:val="1"/>
                    <w:rPr>
                      <w:rFonts w:ascii="Arial" w:eastAsia="Times New Roman" w:hAnsi="Arial" w:cs="Arial"/>
                      <w:b/>
                      <w:bCs/>
                      <w:caps/>
                      <w:color w:val="00009D"/>
                      <w:sz w:val="24"/>
                      <w:szCs w:val="24"/>
                      <w:lang w:eastAsia="ru-RU"/>
                    </w:rPr>
                  </w:pPr>
                </w:p>
                <w:p w:rsidR="00964D9F" w:rsidRDefault="00964D9F" w:rsidP="00DD185F">
                  <w:pPr>
                    <w:pBdr>
                      <w:bottom w:val="single" w:sz="6" w:space="0" w:color="CCCCCC"/>
                    </w:pBdr>
                    <w:spacing w:before="195" w:after="150" w:line="240" w:lineRule="auto"/>
                    <w:jc w:val="center"/>
                    <w:outlineLvl w:val="1"/>
                    <w:rPr>
                      <w:rFonts w:ascii="Arial" w:eastAsia="Times New Roman" w:hAnsi="Arial" w:cs="Arial"/>
                      <w:b/>
                      <w:bCs/>
                      <w:caps/>
                      <w:color w:val="00009D"/>
                      <w:sz w:val="24"/>
                      <w:szCs w:val="24"/>
                      <w:lang w:eastAsia="ru-RU"/>
                    </w:rPr>
                  </w:pPr>
                </w:p>
                <w:p w:rsidR="00964D9F" w:rsidRDefault="00964D9F" w:rsidP="00DD185F">
                  <w:pPr>
                    <w:pBdr>
                      <w:bottom w:val="single" w:sz="6" w:space="0" w:color="CCCCCC"/>
                    </w:pBdr>
                    <w:spacing w:before="195" w:after="150" w:line="240" w:lineRule="auto"/>
                    <w:jc w:val="center"/>
                    <w:outlineLvl w:val="1"/>
                    <w:rPr>
                      <w:rFonts w:ascii="Arial" w:eastAsia="Times New Roman" w:hAnsi="Arial" w:cs="Arial"/>
                      <w:b/>
                      <w:bCs/>
                      <w:caps/>
                      <w:color w:val="00009D"/>
                      <w:sz w:val="24"/>
                      <w:szCs w:val="24"/>
                      <w:lang w:eastAsia="ru-RU"/>
                    </w:rPr>
                  </w:pPr>
                </w:p>
                <w:p w:rsidR="00964D9F" w:rsidRDefault="00964D9F" w:rsidP="00DD185F">
                  <w:pPr>
                    <w:pBdr>
                      <w:bottom w:val="single" w:sz="6" w:space="0" w:color="CCCCCC"/>
                    </w:pBdr>
                    <w:spacing w:before="195" w:after="150" w:line="240" w:lineRule="auto"/>
                    <w:jc w:val="center"/>
                    <w:outlineLvl w:val="1"/>
                    <w:rPr>
                      <w:rFonts w:ascii="Arial" w:eastAsia="Times New Roman" w:hAnsi="Arial" w:cs="Arial"/>
                      <w:b/>
                      <w:bCs/>
                      <w:caps/>
                      <w:color w:val="00009D"/>
                      <w:sz w:val="24"/>
                      <w:szCs w:val="24"/>
                      <w:lang w:eastAsia="ru-RU"/>
                    </w:rPr>
                  </w:pPr>
                </w:p>
                <w:p w:rsidR="00DD185F" w:rsidRPr="00DD185F" w:rsidRDefault="00DD185F" w:rsidP="00DD185F">
                  <w:pPr>
                    <w:pBdr>
                      <w:bottom w:val="single" w:sz="6" w:space="0" w:color="CCCCCC"/>
                    </w:pBdr>
                    <w:spacing w:before="195" w:after="150" w:line="240" w:lineRule="auto"/>
                    <w:jc w:val="center"/>
                    <w:outlineLvl w:val="1"/>
                    <w:rPr>
                      <w:rFonts w:ascii="Arial" w:eastAsia="Times New Roman" w:hAnsi="Arial" w:cs="Arial"/>
                      <w:b/>
                      <w:bCs/>
                      <w:caps/>
                      <w:color w:val="00009D"/>
                      <w:sz w:val="24"/>
                      <w:szCs w:val="24"/>
                      <w:lang w:eastAsia="ru-RU"/>
                    </w:rPr>
                  </w:pPr>
                  <w:r w:rsidRPr="00DD185F">
                    <w:rPr>
                      <w:rFonts w:ascii="Arial" w:eastAsia="Times New Roman" w:hAnsi="Arial" w:cs="Arial"/>
                      <w:b/>
                      <w:bCs/>
                      <w:caps/>
                      <w:color w:val="00009D"/>
                      <w:sz w:val="24"/>
                      <w:szCs w:val="24"/>
                      <w:lang w:eastAsia="ru-RU"/>
                    </w:rPr>
                    <w:t>1. Общие требования</w:t>
                  </w:r>
                </w:p>
                <w:p w:rsidR="00DD185F" w:rsidRPr="00DD185F" w:rsidRDefault="00DD185F" w:rsidP="00DD185F">
                  <w:pPr>
                    <w:pBdr>
                      <w:bottom w:val="single" w:sz="6" w:space="0" w:color="CCCCCC"/>
                    </w:pBdr>
                    <w:spacing w:before="195" w:after="150" w:line="240" w:lineRule="auto"/>
                    <w:jc w:val="center"/>
                    <w:outlineLvl w:val="1"/>
                    <w:rPr>
                      <w:rFonts w:ascii="Arial" w:eastAsia="Times New Roman" w:hAnsi="Arial" w:cs="Arial"/>
                      <w:b/>
                      <w:bCs/>
                      <w:caps/>
                      <w:color w:val="00009D"/>
                      <w:sz w:val="24"/>
                      <w:szCs w:val="24"/>
                      <w:lang w:eastAsia="ru-RU"/>
                    </w:rPr>
                  </w:pPr>
                  <w:r w:rsidRPr="00DD185F">
                    <w:rPr>
                      <w:rFonts w:ascii="Arial" w:eastAsia="Times New Roman" w:hAnsi="Arial" w:cs="Arial"/>
                      <w:b/>
                      <w:bCs/>
                      <w:caps/>
                      <w:color w:val="00009D"/>
                      <w:sz w:val="24"/>
                      <w:szCs w:val="24"/>
                      <w:lang w:eastAsia="ru-RU"/>
                    </w:rPr>
                    <w:t>1.1. Общие положения</w:t>
                  </w:r>
                </w:p>
                <w:p w:rsidR="00DD185F" w:rsidRPr="00DD185F" w:rsidRDefault="00DD185F" w:rsidP="00DD185F">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 xml:space="preserve">1.1.1. Настоящая Инструкция устанавливает общие требования пожарной безопасности на территории, в зданиях и сооружениях принадлежащих ГБОУ ЦРР – детскому саду № 26 и является обязательной для исполнения всеми должностными и физическими лицами. </w:t>
                  </w:r>
                  <w:r w:rsidRPr="00DD185F">
                    <w:rPr>
                      <w:rFonts w:ascii="Arial" w:eastAsia="Times New Roman" w:hAnsi="Arial" w:cs="Arial"/>
                      <w:color w:val="000000"/>
                      <w:sz w:val="20"/>
                      <w:szCs w:val="20"/>
                      <w:lang w:eastAsia="ru-RU"/>
                    </w:rPr>
                    <w:br/>
                    <w:t xml:space="preserve">Лица, виновные в нарушении Общеобъектовой инструкции о мерах пожарной безопасности, несут ответственность в соответствии с действующим законодательством. </w:t>
                  </w:r>
                  <w:r w:rsidRPr="00DD185F">
                    <w:rPr>
                      <w:rFonts w:ascii="Arial" w:eastAsia="Times New Roman" w:hAnsi="Arial" w:cs="Arial"/>
                      <w:color w:val="000000"/>
                      <w:sz w:val="20"/>
                      <w:szCs w:val="20"/>
                      <w:lang w:eastAsia="ru-RU"/>
                    </w:rPr>
                    <w:br/>
                    <w:t xml:space="preserve">1.1.2. При обеспечении пожарной безопасности наряду с настоящей Инструкцией следует также руководствоваться стандартами, строительными нормами и правилами, нормами технологического проектирования, отраслевыми и региональные правилами пожарной безопасности и другими утвержденными в установленном порядке нормативными документами, регламентирующими требования пожарной безопасности. </w:t>
                  </w:r>
                  <w:r w:rsidRPr="00DD185F">
                    <w:rPr>
                      <w:rFonts w:ascii="Arial" w:eastAsia="Times New Roman" w:hAnsi="Arial" w:cs="Arial"/>
                      <w:color w:val="000000"/>
                      <w:sz w:val="20"/>
                      <w:szCs w:val="20"/>
                      <w:lang w:eastAsia="ru-RU"/>
                    </w:rPr>
                    <w:br/>
                    <w:t xml:space="preserve">1.1.3. В ГБОУ РР – детском саду № 26 должна быть обеспечена безопасность людей при пожаре, а также разработаны инструкции о мерах пожарной безопасности для каждого взрывопожароопасного и пожароопасного участка (кабинета, группы, зала и т.д.)) в соответствии с обязательным приложениями к приказу по предприятию. </w:t>
                  </w:r>
                  <w:r w:rsidRPr="00DD185F">
                    <w:rPr>
                      <w:rFonts w:ascii="Arial" w:eastAsia="Times New Roman" w:hAnsi="Arial" w:cs="Arial"/>
                      <w:color w:val="000000"/>
                      <w:sz w:val="20"/>
                      <w:szCs w:val="20"/>
                      <w:lang w:eastAsia="ru-RU"/>
                    </w:rPr>
                    <w:br/>
                    <w:t xml:space="preserve">1.1.4. Все работники ГБОУ ЦРР- детского сада № 26 должны допускаться к работе только после прохождения противопожарного инструктажа, а при изменении специфики работы проходить дополнительное обучение по предупреждению и тушению возможных пожаров в порядке, установленном руководителем. </w:t>
                  </w:r>
                  <w:r w:rsidRPr="00DD185F">
                    <w:rPr>
                      <w:rFonts w:ascii="Arial" w:eastAsia="Times New Roman" w:hAnsi="Arial" w:cs="Arial"/>
                      <w:color w:val="000000"/>
                      <w:sz w:val="20"/>
                      <w:szCs w:val="20"/>
                      <w:lang w:eastAsia="ru-RU"/>
                    </w:rPr>
                    <w:br/>
                    <w:t xml:space="preserve">1.1.5. Ответственных за пожарную безопасность отдельных территорий, зданий, сооружений, помещений, групп, участков, технологического оборудования и процессов, инженерного оборудования, электросетей и т.п. определяет руководитель предприятия. </w:t>
                  </w:r>
                  <w:r w:rsidRPr="00DD185F">
                    <w:rPr>
                      <w:rFonts w:ascii="Arial" w:eastAsia="Times New Roman" w:hAnsi="Arial" w:cs="Arial"/>
                      <w:color w:val="000000"/>
                      <w:sz w:val="20"/>
                      <w:szCs w:val="20"/>
                      <w:lang w:eastAsia="ru-RU"/>
                    </w:rPr>
                    <w:br/>
                    <w:t>1.1.6. Для привлечения работников ГБОУ ЦРР- детского сада № 26 к работе по предупреждению и борьбе с пожарами создается пожарно-техническая комиссия и добровольные пожарные дружины в двух зданиях.</w:t>
                  </w:r>
                  <w:r w:rsidRPr="00DD185F">
                    <w:rPr>
                      <w:rFonts w:ascii="Arial" w:eastAsia="Times New Roman" w:hAnsi="Arial" w:cs="Arial"/>
                      <w:color w:val="000000"/>
                      <w:sz w:val="20"/>
                      <w:szCs w:val="20"/>
                      <w:lang w:eastAsia="ru-RU"/>
                    </w:rPr>
                    <w:br/>
                    <w:t xml:space="preserve">1.1.7. Персональная ответственность за обеспечение пожарной безопасности </w:t>
                  </w:r>
                  <w:r w:rsidRPr="00DD185F">
                    <w:rPr>
                      <w:rFonts w:ascii="Arial" w:eastAsia="Times New Roman" w:hAnsi="Arial" w:cs="Arial"/>
                      <w:color w:val="000000"/>
                      <w:sz w:val="20"/>
                      <w:szCs w:val="20"/>
                      <w:lang w:eastAsia="ru-RU"/>
                    </w:rPr>
                    <w:lastRenderedPageBreak/>
                    <w:t xml:space="preserve">ДОУ и и структурных подразделений в соответствии с действующим законодательством возлагается на их руководителей. </w:t>
                  </w:r>
                  <w:r w:rsidRPr="00DD185F">
                    <w:rPr>
                      <w:rFonts w:ascii="Arial" w:eastAsia="Times New Roman" w:hAnsi="Arial" w:cs="Arial"/>
                      <w:color w:val="000000"/>
                      <w:sz w:val="20"/>
                      <w:szCs w:val="20"/>
                      <w:lang w:eastAsia="ru-RU"/>
                    </w:rPr>
                    <w:br/>
                    <w:t>1.1.8. Должностные лица в пределах своей компетенции несут ответственность за выполнение требований данной Инструкции.</w:t>
                  </w:r>
                </w:p>
                <w:p w:rsidR="00DD185F" w:rsidRPr="00DD185F" w:rsidRDefault="00DD185F" w:rsidP="00DD185F">
                  <w:pPr>
                    <w:pBdr>
                      <w:bottom w:val="single" w:sz="6" w:space="0" w:color="CCCCCC"/>
                    </w:pBdr>
                    <w:spacing w:before="195" w:after="150" w:line="240" w:lineRule="auto"/>
                    <w:jc w:val="center"/>
                    <w:outlineLvl w:val="1"/>
                    <w:rPr>
                      <w:rFonts w:ascii="Arial" w:eastAsia="Times New Roman" w:hAnsi="Arial" w:cs="Arial"/>
                      <w:b/>
                      <w:bCs/>
                      <w:caps/>
                      <w:color w:val="00009D"/>
                      <w:sz w:val="24"/>
                      <w:szCs w:val="24"/>
                      <w:lang w:eastAsia="ru-RU"/>
                    </w:rPr>
                  </w:pPr>
                  <w:r w:rsidRPr="00DD185F">
                    <w:rPr>
                      <w:rFonts w:ascii="Arial" w:eastAsia="Times New Roman" w:hAnsi="Arial" w:cs="Arial"/>
                      <w:b/>
                      <w:bCs/>
                      <w:caps/>
                      <w:color w:val="00009D"/>
                      <w:sz w:val="24"/>
                      <w:szCs w:val="24"/>
                      <w:lang w:eastAsia="ru-RU"/>
                    </w:rPr>
                    <w:t>1.2. Организационные мероприятия по обеспечению пожарной безопасности</w:t>
                  </w:r>
                </w:p>
                <w:p w:rsidR="00DD185F" w:rsidRPr="00DD185F" w:rsidRDefault="00DD185F" w:rsidP="00DD185F">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1.2.1. Во всех производственных, административных, складских и вспомогательных помещениях на видных местах должны быть вывешены таблички с указанием номера телефона вызова пожарной охраны и инструкции о мерах пожарной безопасности для конкретного производственного участка ДОУ.</w:t>
                  </w:r>
                  <w:r w:rsidRPr="00DD185F">
                    <w:rPr>
                      <w:rFonts w:ascii="Arial" w:eastAsia="Times New Roman" w:hAnsi="Arial" w:cs="Arial"/>
                      <w:color w:val="000000"/>
                      <w:sz w:val="20"/>
                      <w:szCs w:val="20"/>
                      <w:lang w:eastAsia="ru-RU"/>
                    </w:rPr>
                    <w:br/>
                    <w:t xml:space="preserve">1.2.2. На каждом объекте инструкцией должен быть установлен соответствующий их пожарной опасности противопожарный режим, в том числе: </w:t>
                  </w:r>
                  <w:r w:rsidRPr="00DD185F">
                    <w:rPr>
                      <w:rFonts w:ascii="Arial" w:eastAsia="Times New Roman" w:hAnsi="Arial" w:cs="Arial"/>
                      <w:color w:val="000000"/>
                      <w:sz w:val="20"/>
                      <w:szCs w:val="20"/>
                      <w:lang w:eastAsia="ru-RU"/>
                    </w:rPr>
                    <w:br/>
                    <w:t xml:space="preserve">определены и оборудованы места для курения; </w:t>
                  </w:r>
                  <w:r w:rsidRPr="00DD185F">
                    <w:rPr>
                      <w:rFonts w:ascii="Arial" w:eastAsia="Times New Roman" w:hAnsi="Arial" w:cs="Arial"/>
                      <w:color w:val="000000"/>
                      <w:sz w:val="20"/>
                      <w:szCs w:val="20"/>
                      <w:lang w:eastAsia="ru-RU"/>
                    </w:rPr>
                    <w:br/>
                    <w:t xml:space="preserve">определены места и допустимое количество единовременно находящихся в помещениях сырья, полуфабрикатов и готовой продукции; </w:t>
                  </w:r>
                  <w:r w:rsidRPr="00DD185F">
                    <w:rPr>
                      <w:rFonts w:ascii="Arial" w:eastAsia="Times New Roman" w:hAnsi="Arial" w:cs="Arial"/>
                      <w:color w:val="000000"/>
                      <w:sz w:val="20"/>
                      <w:szCs w:val="20"/>
                      <w:lang w:eastAsia="ru-RU"/>
                    </w:rPr>
                    <w:br/>
                    <w:t xml:space="preserve">установлен порядок уборки горючих отходов и пыли, хранения промасленной спецодежды; </w:t>
                  </w:r>
                  <w:r w:rsidRPr="00DD185F">
                    <w:rPr>
                      <w:rFonts w:ascii="Arial" w:eastAsia="Times New Roman" w:hAnsi="Arial" w:cs="Arial"/>
                      <w:color w:val="000000"/>
                      <w:sz w:val="20"/>
                      <w:szCs w:val="20"/>
                      <w:lang w:eastAsia="ru-RU"/>
                    </w:rPr>
                    <w:br/>
                    <w:t xml:space="preserve">определен порядок обесточивания электрооборудования в случае пожара и по окончании рабочего дня; </w:t>
                  </w:r>
                  <w:r w:rsidRPr="00DD185F">
                    <w:rPr>
                      <w:rFonts w:ascii="Arial" w:eastAsia="Times New Roman" w:hAnsi="Arial" w:cs="Arial"/>
                      <w:color w:val="000000"/>
                      <w:sz w:val="20"/>
                      <w:szCs w:val="20"/>
                      <w:lang w:eastAsia="ru-RU"/>
                    </w:rPr>
                    <w:br/>
                  </w:r>
                  <w:r w:rsidRPr="00DD185F">
                    <w:rPr>
                      <w:rFonts w:ascii="Arial" w:eastAsia="Times New Roman" w:hAnsi="Arial" w:cs="Arial"/>
                      <w:b/>
                      <w:bCs/>
                      <w:color w:val="000000"/>
                      <w:sz w:val="20"/>
                      <w:szCs w:val="20"/>
                      <w:lang w:eastAsia="ru-RU"/>
                    </w:rPr>
                    <w:t xml:space="preserve">регламентированы: </w:t>
                  </w:r>
                  <w:r w:rsidRPr="00DD185F">
                    <w:rPr>
                      <w:rFonts w:ascii="Arial" w:eastAsia="Times New Roman" w:hAnsi="Arial" w:cs="Arial"/>
                      <w:color w:val="000000"/>
                      <w:sz w:val="20"/>
                      <w:szCs w:val="20"/>
                      <w:lang w:eastAsia="ru-RU"/>
                    </w:rPr>
                    <w:br/>
                    <w:t xml:space="preserve">порядок проведения временных огневых и других пожароопасных работ; </w:t>
                  </w:r>
                  <w:r w:rsidRPr="00DD185F">
                    <w:rPr>
                      <w:rFonts w:ascii="Arial" w:eastAsia="Times New Roman" w:hAnsi="Arial" w:cs="Arial"/>
                      <w:color w:val="000000"/>
                      <w:sz w:val="20"/>
                      <w:szCs w:val="20"/>
                      <w:lang w:eastAsia="ru-RU"/>
                    </w:rPr>
                    <w:br/>
                    <w:t xml:space="preserve">порядок осмотра и закрытия помещений после окончания работы; </w:t>
                  </w:r>
                  <w:r w:rsidRPr="00DD185F">
                    <w:rPr>
                      <w:rFonts w:ascii="Arial" w:eastAsia="Times New Roman" w:hAnsi="Arial" w:cs="Arial"/>
                      <w:color w:val="000000"/>
                      <w:sz w:val="20"/>
                      <w:szCs w:val="20"/>
                      <w:lang w:eastAsia="ru-RU"/>
                    </w:rPr>
                    <w:br/>
                    <w:t xml:space="preserve">действия работников при обнаружении пожара; </w:t>
                  </w:r>
                  <w:r w:rsidRPr="00DD185F">
                    <w:rPr>
                      <w:rFonts w:ascii="Arial" w:eastAsia="Times New Roman" w:hAnsi="Arial" w:cs="Arial"/>
                      <w:color w:val="000000"/>
                      <w:sz w:val="20"/>
                      <w:szCs w:val="20"/>
                      <w:lang w:eastAsia="ru-RU"/>
                    </w:rPr>
                    <w:br/>
                    <w:t xml:space="preserve">определен порядок и сроки прохождения противопожарного инструктажа и занятий по пожарно-техническому минимуму, а также назначены ответственные за их проведение. </w:t>
                  </w:r>
                  <w:r w:rsidRPr="00DD185F">
                    <w:rPr>
                      <w:rFonts w:ascii="Arial" w:eastAsia="Times New Roman" w:hAnsi="Arial" w:cs="Arial"/>
                      <w:color w:val="000000"/>
                      <w:sz w:val="20"/>
                      <w:szCs w:val="20"/>
                      <w:lang w:eastAsia="ru-RU"/>
                    </w:rPr>
                    <w:br/>
                    <w:t xml:space="preserve">1.2.3. В зданиях и сооружениях (кроме жилых домов), при единовременном нахождении на этаже более 10 человек должны быть разработаны и на видных местах вывешены планы (схемы) эвакуации людей в случае пожара, а также предусмотрена система (установка) оповещения людей о пожаре. </w:t>
                  </w:r>
                  <w:r w:rsidRPr="00DD185F">
                    <w:rPr>
                      <w:rFonts w:ascii="Arial" w:eastAsia="Times New Roman" w:hAnsi="Arial" w:cs="Arial"/>
                      <w:color w:val="000000"/>
                      <w:sz w:val="20"/>
                      <w:szCs w:val="20"/>
                      <w:lang w:eastAsia="ru-RU"/>
                    </w:rPr>
                    <w:br/>
                    <w:t xml:space="preserve">Руководитель объекта с массовым пребыванием людей (50 человек и более) в дополнение к схематическому плану эвакуации людей при пожаре обязан разработать инструкцию, определяющую действия персонала по обеспечению безопасной и быстрой эвакуации людей, по которой не реже одного раза в полугодие должны проводиться практические тренировки всех задействованных для эвакуации работников. </w:t>
                  </w:r>
                  <w:r w:rsidRPr="00DD185F">
                    <w:rPr>
                      <w:rFonts w:ascii="Arial" w:eastAsia="Times New Roman" w:hAnsi="Arial" w:cs="Arial"/>
                      <w:color w:val="000000"/>
                      <w:sz w:val="20"/>
                      <w:szCs w:val="20"/>
                      <w:lang w:eastAsia="ru-RU"/>
                    </w:rPr>
                    <w:br/>
                    <w:t xml:space="preserve">Для объектов с ночным пребыванием людей в инструкции должны предусматриваться два варианта действий: в дневное и в ночное время. </w:t>
                  </w:r>
                  <w:r w:rsidRPr="00DD185F">
                    <w:rPr>
                      <w:rFonts w:ascii="Arial" w:eastAsia="Times New Roman" w:hAnsi="Arial" w:cs="Arial"/>
                      <w:color w:val="000000"/>
                      <w:sz w:val="20"/>
                      <w:szCs w:val="20"/>
                      <w:lang w:eastAsia="ru-RU"/>
                    </w:rPr>
                    <w:br/>
                    <w:t xml:space="preserve">1.2.4. Работники, а также граждане, находящиеся на объектах ДОУ, обязаны: </w:t>
                  </w:r>
                  <w:r w:rsidRPr="00DD185F">
                    <w:rPr>
                      <w:rFonts w:ascii="Arial" w:eastAsia="Times New Roman" w:hAnsi="Arial" w:cs="Arial"/>
                      <w:color w:val="000000"/>
                      <w:sz w:val="20"/>
                      <w:szCs w:val="20"/>
                      <w:lang w:eastAsia="ru-RU"/>
                    </w:rPr>
                    <w:br/>
                    <w:t xml:space="preserve">соблюдать требования пожарной безопасности стандартов, норм и правил, утвержденных в установленном порядке, а также соблюдать и поддерживать противопожарный режим; </w:t>
                  </w:r>
                  <w:r w:rsidRPr="00DD185F">
                    <w:rPr>
                      <w:rFonts w:ascii="Arial" w:eastAsia="Times New Roman" w:hAnsi="Arial" w:cs="Arial"/>
                      <w:color w:val="000000"/>
                      <w:sz w:val="20"/>
                      <w:szCs w:val="20"/>
                      <w:lang w:eastAsia="ru-RU"/>
                    </w:rPr>
                    <w:br/>
                    <w:t xml:space="preserve">выполнять меры предосторожности при пользовании газовыми приборами, предметами бытовой химии, проведении работ с легковоспламеняющимися (ЛВЖ) и горючими (ГЖ) жидкостями, другими опасными в пожарном отношении веществами, материалами и оборудованием; </w:t>
                  </w:r>
                  <w:r w:rsidRPr="00DD185F">
                    <w:rPr>
                      <w:rFonts w:ascii="Arial" w:eastAsia="Times New Roman" w:hAnsi="Arial" w:cs="Arial"/>
                      <w:color w:val="000000"/>
                      <w:sz w:val="20"/>
                      <w:szCs w:val="20"/>
                      <w:lang w:eastAsia="ru-RU"/>
                    </w:rPr>
                    <w:br/>
                    <w:t xml:space="preserve">в случае обнаружения пожара сообщить о нем в пожарную охрану и принять возможные меры к спасению людей, имущества и ликвидации пожара. </w:t>
                  </w:r>
                  <w:r w:rsidRPr="00DD185F">
                    <w:rPr>
                      <w:rFonts w:ascii="Arial" w:eastAsia="Times New Roman" w:hAnsi="Arial" w:cs="Arial"/>
                      <w:color w:val="000000"/>
                      <w:sz w:val="20"/>
                      <w:szCs w:val="20"/>
                      <w:lang w:eastAsia="ru-RU"/>
                    </w:rPr>
                    <w:br/>
                    <w:t xml:space="preserve">1.2.5. Лица, которым поручено проведение мероприятий с массовым участием людей (вечера, дискотеки, торжеств вокруг новогодней елки, представления и т.п.), обязаны перед их началом тщательно осмотреть помещения и убедиться в полной готовности их в противопожарном отношении. </w:t>
                  </w:r>
                  <w:r w:rsidRPr="00DD185F">
                    <w:rPr>
                      <w:rFonts w:ascii="Arial" w:eastAsia="Times New Roman" w:hAnsi="Arial" w:cs="Arial"/>
                      <w:color w:val="000000"/>
                      <w:sz w:val="20"/>
                      <w:szCs w:val="20"/>
                      <w:lang w:eastAsia="ru-RU"/>
                    </w:rPr>
                    <w:br/>
                    <w:t>1.2.6. Руководители объектов ДОУ, на которых применяются, перерабатываются и хранятся опасные сильнодействующие ядовитые вещества обязаны сообщать подразделениям пожарной охраны о них данные, необходимые для обеспечения безопасности личного состава, привлекаемого для тушения пожара и проведения первоочередных аварийно-спасательных работ в ДОУ.</w:t>
                  </w:r>
                </w:p>
                <w:p w:rsidR="00DD185F" w:rsidRPr="00DD185F" w:rsidRDefault="00DD185F" w:rsidP="00DD185F">
                  <w:pPr>
                    <w:pBdr>
                      <w:bottom w:val="single" w:sz="6" w:space="0" w:color="CCCCCC"/>
                    </w:pBdr>
                    <w:spacing w:before="195" w:after="150" w:line="240" w:lineRule="auto"/>
                    <w:jc w:val="center"/>
                    <w:outlineLvl w:val="1"/>
                    <w:rPr>
                      <w:rFonts w:ascii="Arial" w:eastAsia="Times New Roman" w:hAnsi="Arial" w:cs="Arial"/>
                      <w:b/>
                      <w:bCs/>
                      <w:caps/>
                      <w:color w:val="00009D"/>
                      <w:sz w:val="24"/>
                      <w:szCs w:val="24"/>
                      <w:lang w:eastAsia="ru-RU"/>
                    </w:rPr>
                  </w:pPr>
                  <w:r w:rsidRPr="00DD185F">
                    <w:rPr>
                      <w:rFonts w:ascii="Arial" w:eastAsia="Times New Roman" w:hAnsi="Arial" w:cs="Arial"/>
                      <w:b/>
                      <w:bCs/>
                      <w:caps/>
                      <w:color w:val="00009D"/>
                      <w:sz w:val="24"/>
                      <w:szCs w:val="24"/>
                      <w:lang w:eastAsia="ru-RU"/>
                    </w:rPr>
                    <w:t xml:space="preserve">2. Требования пожарной безопасности к </w:t>
                  </w:r>
                  <w:r w:rsidRPr="00DD185F">
                    <w:rPr>
                      <w:rFonts w:ascii="Arial" w:eastAsia="Times New Roman" w:hAnsi="Arial" w:cs="Arial"/>
                      <w:b/>
                      <w:bCs/>
                      <w:caps/>
                      <w:color w:val="00009D"/>
                      <w:sz w:val="24"/>
                      <w:szCs w:val="24"/>
                      <w:lang w:eastAsia="ru-RU"/>
                    </w:rPr>
                    <w:lastRenderedPageBreak/>
                    <w:t>территориям, зданиям, сооружениям, помещениям</w:t>
                  </w:r>
                </w:p>
                <w:p w:rsidR="00DD185F" w:rsidRPr="00DD185F" w:rsidRDefault="00DD185F" w:rsidP="00DD185F">
                  <w:pPr>
                    <w:pBdr>
                      <w:bottom w:val="single" w:sz="6" w:space="0" w:color="CCCCCC"/>
                    </w:pBdr>
                    <w:spacing w:before="195" w:after="150" w:line="240" w:lineRule="auto"/>
                    <w:jc w:val="center"/>
                    <w:outlineLvl w:val="1"/>
                    <w:rPr>
                      <w:rFonts w:ascii="Arial" w:eastAsia="Times New Roman" w:hAnsi="Arial" w:cs="Arial"/>
                      <w:b/>
                      <w:bCs/>
                      <w:caps/>
                      <w:color w:val="00009D"/>
                      <w:sz w:val="24"/>
                      <w:szCs w:val="24"/>
                      <w:lang w:eastAsia="ru-RU"/>
                    </w:rPr>
                  </w:pPr>
                  <w:r w:rsidRPr="00DD185F">
                    <w:rPr>
                      <w:rFonts w:ascii="Arial" w:eastAsia="Times New Roman" w:hAnsi="Arial" w:cs="Arial"/>
                      <w:b/>
                      <w:bCs/>
                      <w:caps/>
                      <w:color w:val="00009D"/>
                      <w:sz w:val="24"/>
                      <w:szCs w:val="24"/>
                      <w:lang w:eastAsia="ru-RU"/>
                    </w:rPr>
                    <w:t>2.1. Содержание территории</w:t>
                  </w:r>
                </w:p>
                <w:p w:rsidR="00DD185F" w:rsidRPr="00DD185F" w:rsidRDefault="00DD185F" w:rsidP="00DD185F">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 xml:space="preserve">2.1.1. Территория ДОУ в пределах противопожарных разрывов между зданиями, сооружениями и открытыми складами, а также участки, прилегающие к иным постройкам, должны своевременно очищаться от горючих отходов, мусора, тары, опавших листьев, сухой травы и т.п. </w:t>
                  </w:r>
                  <w:r w:rsidRPr="00DD185F">
                    <w:rPr>
                      <w:rFonts w:ascii="Arial" w:eastAsia="Times New Roman" w:hAnsi="Arial" w:cs="Arial"/>
                      <w:color w:val="000000"/>
                      <w:sz w:val="20"/>
                      <w:szCs w:val="20"/>
                      <w:lang w:eastAsia="ru-RU"/>
                    </w:rPr>
                    <w:br/>
                    <w:t xml:space="preserve">Горючие отходы, мусор и т.п. следует собирать на специально выделенных площадках в контейнеры или ящики, а затем вывозить. </w:t>
                  </w:r>
                  <w:r w:rsidRPr="00DD185F">
                    <w:rPr>
                      <w:rFonts w:ascii="Arial" w:eastAsia="Times New Roman" w:hAnsi="Arial" w:cs="Arial"/>
                      <w:color w:val="000000"/>
                      <w:sz w:val="20"/>
                      <w:szCs w:val="20"/>
                      <w:lang w:eastAsia="ru-RU"/>
                    </w:rPr>
                    <w:br/>
                    <w:t xml:space="preserve">2.1.2. Не разрешается использовать под складирование материалов, оборудования и тары, для стоянки транспорта и строительства у здания ДОУ.. </w:t>
                  </w:r>
                  <w:r w:rsidRPr="00DD185F">
                    <w:rPr>
                      <w:rFonts w:ascii="Arial" w:eastAsia="Times New Roman" w:hAnsi="Arial" w:cs="Arial"/>
                      <w:color w:val="000000"/>
                      <w:sz w:val="20"/>
                      <w:szCs w:val="20"/>
                      <w:lang w:eastAsia="ru-RU"/>
                    </w:rPr>
                    <w:br/>
                    <w:t>2.1.3. Дороги, проезды и подъезды к зданиям, сооружениям, открытым складам, наружным пожарным лестницам и водоисточникам,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r w:rsidRPr="00DD185F">
                    <w:rPr>
                      <w:rFonts w:ascii="Arial" w:eastAsia="Times New Roman" w:hAnsi="Arial" w:cs="Arial"/>
                      <w:color w:val="000000"/>
                      <w:sz w:val="20"/>
                      <w:szCs w:val="20"/>
                      <w:lang w:eastAsia="ru-RU"/>
                    </w:rPr>
                    <w:br/>
                    <w:t xml:space="preserve">О закрытии дорог или проездов для их ремонта или по другим причинам, препятствующим проезду пожарных машин, необходимо немедленно сообщать в районные подразделения пожарной охраны. </w:t>
                  </w:r>
                  <w:r w:rsidRPr="00DD185F">
                    <w:rPr>
                      <w:rFonts w:ascii="Arial" w:eastAsia="Times New Roman" w:hAnsi="Arial" w:cs="Arial"/>
                      <w:color w:val="000000"/>
                      <w:sz w:val="20"/>
                      <w:szCs w:val="20"/>
                      <w:lang w:eastAsia="ru-RU"/>
                    </w:rPr>
                    <w:br/>
                    <w:t xml:space="preserve">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 </w:t>
                  </w:r>
                  <w:r w:rsidRPr="00DD185F">
                    <w:rPr>
                      <w:rFonts w:ascii="Arial" w:eastAsia="Times New Roman" w:hAnsi="Arial" w:cs="Arial"/>
                      <w:color w:val="000000"/>
                      <w:sz w:val="20"/>
                      <w:szCs w:val="20"/>
                      <w:lang w:eastAsia="ru-RU"/>
                    </w:rPr>
                    <w:br/>
                    <w:t xml:space="preserve">2.1.4. Временные строения, ларьки, киоски и т.п. должны располагаться от других зданий и сооружений на расстоянии не менее 15 м (кроме случаев, когда по другим нормам требуется больший противопожарный разрыв) или у противопожарных стен. </w:t>
                  </w:r>
                  <w:r w:rsidRPr="00DD185F">
                    <w:rPr>
                      <w:rFonts w:ascii="Arial" w:eastAsia="Times New Roman" w:hAnsi="Arial" w:cs="Arial"/>
                      <w:color w:val="000000"/>
                      <w:sz w:val="20"/>
                      <w:szCs w:val="20"/>
                      <w:lang w:eastAsia="ru-RU"/>
                    </w:rPr>
                    <w:br/>
                    <w:t xml:space="preserve">Отдельные блок-контейнерные здания допускается располагать группами не более 10 в группе и площадью не более 800 м2. Расстояние между группами этих зданий и от них до других строений, торговых киосков и т.п. следует принимать не менее 15 м. </w:t>
                  </w:r>
                  <w:r w:rsidRPr="00DD185F">
                    <w:rPr>
                      <w:rFonts w:ascii="Arial" w:eastAsia="Times New Roman" w:hAnsi="Arial" w:cs="Arial"/>
                      <w:color w:val="000000"/>
                      <w:sz w:val="20"/>
                      <w:szCs w:val="20"/>
                      <w:lang w:eastAsia="ru-RU"/>
                    </w:rPr>
                    <w:br/>
                    <w:t xml:space="preserve">2.1.5. Не разрешается курение на территории и в помещениях складов , переработки и хранения ЛВЖ, ГЖ и горючих газов (ГГ), взрывопожароопасных и пожароопасных участков. </w:t>
                  </w:r>
                  <w:r w:rsidRPr="00DD185F">
                    <w:rPr>
                      <w:rFonts w:ascii="Arial" w:eastAsia="Times New Roman" w:hAnsi="Arial" w:cs="Arial"/>
                      <w:color w:val="000000"/>
                      <w:sz w:val="20"/>
                      <w:szCs w:val="20"/>
                      <w:lang w:eastAsia="ru-RU"/>
                    </w:rPr>
                    <w:br/>
                    <w:t xml:space="preserve">2.1.6. Разведение костров, сжигание отходов и тары не разрешается в пределах установленных нормами проектирования противопожарных разрывов, но не ближе 50 м до зданий и сооружений. Сжигание отходов и тары в специально отведенных для этих целей местах должно производиться под контролем обслуживающего персонала. </w:t>
                  </w:r>
                  <w:r w:rsidRPr="00DD185F">
                    <w:rPr>
                      <w:rFonts w:ascii="Arial" w:eastAsia="Times New Roman" w:hAnsi="Arial" w:cs="Arial"/>
                      <w:color w:val="000000"/>
                      <w:sz w:val="20"/>
                      <w:szCs w:val="20"/>
                      <w:lang w:eastAsia="ru-RU"/>
                    </w:rPr>
                    <w:br/>
                    <w:t>2.1.7. Территория населенных пунктов и предприятий (организаций) должна иметь наружное освещение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 Места размещения (нахождения) средств пожарной безопасности и специально оборудованные места для курения должны быть обозначены знаками пожарной безопасности, в том числе знаком пожарной безопасности “Не загромождать”.</w:t>
                  </w:r>
                  <w:r w:rsidRPr="00DD185F">
                    <w:rPr>
                      <w:rFonts w:ascii="Arial" w:eastAsia="Times New Roman" w:hAnsi="Arial" w:cs="Arial"/>
                      <w:color w:val="000000"/>
                      <w:sz w:val="20"/>
                      <w:szCs w:val="20"/>
                      <w:lang w:eastAsia="ru-RU"/>
                    </w:rPr>
                    <w:br/>
                    <w:t>Сигнальные цвета и знаки пожарной безопасности должны соответствовать требованиям нормативных документов по пожарной безопасности.</w:t>
                  </w:r>
                  <w:r w:rsidRPr="00DD185F">
                    <w:rPr>
                      <w:rFonts w:ascii="Arial" w:eastAsia="Times New Roman" w:hAnsi="Arial" w:cs="Arial"/>
                      <w:color w:val="000000"/>
                      <w:sz w:val="20"/>
                      <w:szCs w:val="20"/>
                      <w:lang w:eastAsia="ru-RU"/>
                    </w:rPr>
                    <w:br/>
                    <w:t xml:space="preserve">2.1.9. На территории предприятий не разрешается оставлять на открытых площадках и во дворах тару с ЛВЖ и ГЖ, а также баллоны со сжатыми и сжиженными газами. </w:t>
                  </w:r>
                  <w:r w:rsidRPr="00DD185F">
                    <w:rPr>
                      <w:rFonts w:ascii="Arial" w:eastAsia="Times New Roman" w:hAnsi="Arial" w:cs="Arial"/>
                      <w:color w:val="000000"/>
                      <w:sz w:val="20"/>
                      <w:szCs w:val="20"/>
                      <w:lang w:eastAsia="ru-RU"/>
                    </w:rPr>
                    <w:br/>
                    <w:t>2.1.10. На территории объектов предприятия не разрешается устраивать свалки горючих отходов.</w:t>
                  </w:r>
                </w:p>
                <w:p w:rsidR="00DD185F" w:rsidRPr="00DD185F" w:rsidRDefault="00DD185F" w:rsidP="00DD185F">
                  <w:pPr>
                    <w:pBdr>
                      <w:bottom w:val="single" w:sz="6" w:space="0" w:color="CCCCCC"/>
                    </w:pBdr>
                    <w:spacing w:before="195" w:after="150" w:line="240" w:lineRule="auto"/>
                    <w:jc w:val="center"/>
                    <w:outlineLvl w:val="1"/>
                    <w:rPr>
                      <w:rFonts w:ascii="Arial" w:eastAsia="Times New Roman" w:hAnsi="Arial" w:cs="Arial"/>
                      <w:b/>
                      <w:bCs/>
                      <w:caps/>
                      <w:color w:val="00009D"/>
                      <w:sz w:val="24"/>
                      <w:szCs w:val="24"/>
                      <w:lang w:eastAsia="ru-RU"/>
                    </w:rPr>
                  </w:pPr>
                  <w:r w:rsidRPr="00DD185F">
                    <w:rPr>
                      <w:rFonts w:ascii="Arial" w:eastAsia="Times New Roman" w:hAnsi="Arial" w:cs="Arial"/>
                      <w:b/>
                      <w:bCs/>
                      <w:caps/>
                      <w:color w:val="00009D"/>
                      <w:sz w:val="24"/>
                      <w:szCs w:val="24"/>
                      <w:lang w:eastAsia="ru-RU"/>
                    </w:rPr>
                    <w:t>2.2. Содержание зданий, сооружений, помещений</w:t>
                  </w:r>
                </w:p>
                <w:p w:rsidR="00DD185F" w:rsidRPr="00DD185F" w:rsidRDefault="00DD185F" w:rsidP="00DD185F">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 xml:space="preserve">2.2.1. Для всех складских помещений должна быть определена категория взрывопожарной и пожарной опасности, а также класс зоны по правилам устройства электроустановок (ПУЭ), которые надлежит обозначать на дверях помещений. </w:t>
                  </w:r>
                  <w:r w:rsidRPr="00DD185F">
                    <w:rPr>
                      <w:rFonts w:ascii="Arial" w:eastAsia="Times New Roman" w:hAnsi="Arial" w:cs="Arial"/>
                      <w:color w:val="000000"/>
                      <w:sz w:val="20"/>
                      <w:szCs w:val="20"/>
                      <w:lang w:eastAsia="ru-RU"/>
                    </w:rPr>
                    <w:br/>
                    <w:t xml:space="preserve">Около оборудования, имеющего повышенную пожарную опасность, следует вывешивать стандартные знаки (аншлаги, таблички) безопасности. </w:t>
                  </w:r>
                  <w:r w:rsidRPr="00DD185F">
                    <w:rPr>
                      <w:rFonts w:ascii="Arial" w:eastAsia="Times New Roman" w:hAnsi="Arial" w:cs="Arial"/>
                      <w:color w:val="000000"/>
                      <w:sz w:val="20"/>
                      <w:szCs w:val="20"/>
                      <w:lang w:eastAsia="ru-RU"/>
                    </w:rPr>
                    <w:br/>
                  </w:r>
                  <w:r w:rsidRPr="00DD185F">
                    <w:rPr>
                      <w:rFonts w:ascii="Arial" w:eastAsia="Times New Roman" w:hAnsi="Arial" w:cs="Arial"/>
                      <w:color w:val="000000"/>
                      <w:sz w:val="20"/>
                      <w:szCs w:val="20"/>
                      <w:lang w:eastAsia="ru-RU"/>
                    </w:rPr>
                    <w:lastRenderedPageBreak/>
                    <w:t xml:space="preserve">Применение в процессах производства и хранения материалов и веществ с неисследованными показателями их пожаровзрывоопасности или не имеющими сертификатов, а также их хранение совместно с другими материалами и веществами не допускается. </w:t>
                  </w:r>
                  <w:r w:rsidRPr="00DD185F">
                    <w:rPr>
                      <w:rFonts w:ascii="Arial" w:eastAsia="Times New Roman" w:hAnsi="Arial" w:cs="Arial"/>
                      <w:color w:val="000000"/>
                      <w:sz w:val="20"/>
                      <w:szCs w:val="20"/>
                      <w:lang w:eastAsia="ru-RU"/>
                    </w:rPr>
                    <w:br/>
                    <w:t xml:space="preserve">2.2.2. Противопожарные системы и установки (противодымная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т.п.) помещений, зданий и сооружений должны постоянно содержаться в исправном рабочем состоянии. </w:t>
                  </w:r>
                  <w:r w:rsidRPr="00DD185F">
                    <w:rPr>
                      <w:rFonts w:ascii="Arial" w:eastAsia="Times New Roman" w:hAnsi="Arial" w:cs="Arial"/>
                      <w:color w:val="000000"/>
                      <w:sz w:val="20"/>
                      <w:szCs w:val="20"/>
                      <w:lang w:eastAsia="ru-RU"/>
                    </w:rPr>
                    <w:br/>
                    <w:t xml:space="preserve">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 </w:t>
                  </w:r>
                  <w:r w:rsidRPr="00DD185F">
                    <w:rPr>
                      <w:rFonts w:ascii="Arial" w:eastAsia="Times New Roman" w:hAnsi="Arial" w:cs="Arial"/>
                      <w:color w:val="000000"/>
                      <w:sz w:val="20"/>
                      <w:szCs w:val="20"/>
                      <w:lang w:eastAsia="ru-RU"/>
                    </w:rPr>
                    <w:br/>
                    <w:t xml:space="preserve">2.2.3. Не разрешается проводить работы на оборудовании, могущими привести к пожару, а также при отключенных контрольно-измерительных приборах и технологической автоматике, обеспечивающих контроль заданных режимов температуры, давления и других, регламентированных условиями безопасности, параметров. </w:t>
                  </w:r>
                  <w:r w:rsidRPr="00DD185F">
                    <w:rPr>
                      <w:rFonts w:ascii="Arial" w:eastAsia="Times New Roman" w:hAnsi="Arial" w:cs="Arial"/>
                      <w:color w:val="000000"/>
                      <w:sz w:val="20"/>
                      <w:szCs w:val="20"/>
                      <w:lang w:eastAsia="ru-RU"/>
                    </w:rPr>
                    <w:br/>
                    <w:t xml:space="preserve">2.2.4. Нарушения огнезащитных покрытий (штукатурки, специальных красок, лаков, обмазок и т.п., включая потерю и ухудшение огнезащитных свойств) строительных конструкций, горючих отделочных и теплоизоляционных материалов, металлических опор оборудования должны немедленно устраняться. </w:t>
                  </w:r>
                  <w:r w:rsidRPr="00DD185F">
                    <w:rPr>
                      <w:rFonts w:ascii="Arial" w:eastAsia="Times New Roman" w:hAnsi="Arial" w:cs="Arial"/>
                      <w:color w:val="000000"/>
                      <w:sz w:val="20"/>
                      <w:szCs w:val="20"/>
                      <w:lang w:eastAsia="ru-RU"/>
                    </w:rPr>
                    <w:br/>
                    <w:t xml:space="preserve">Обработанные (пропитанные) в соответствии с нормативными требованиями деревянные конструкции и ткани по истечении сроков действия обработки (пропитки) и в случае потери огнезащитных свойств составов должны обрабатываться (пропитываться) повторно. </w:t>
                  </w:r>
                  <w:r w:rsidRPr="00DD185F">
                    <w:rPr>
                      <w:rFonts w:ascii="Arial" w:eastAsia="Times New Roman" w:hAnsi="Arial" w:cs="Arial"/>
                      <w:color w:val="000000"/>
                      <w:sz w:val="20"/>
                      <w:szCs w:val="20"/>
                      <w:lang w:eastAsia="ru-RU"/>
                    </w:rPr>
                    <w:br/>
                    <w:t xml:space="preserve">Состояние огнезащитной обработки (пропитки) должно проверяться не реже двух раз в год. </w:t>
                  </w:r>
                  <w:r w:rsidRPr="00DD185F">
                    <w:rPr>
                      <w:rFonts w:ascii="Arial" w:eastAsia="Times New Roman" w:hAnsi="Arial" w:cs="Arial"/>
                      <w:color w:val="000000"/>
                      <w:sz w:val="20"/>
                      <w:szCs w:val="20"/>
                      <w:lang w:eastAsia="ru-RU"/>
                    </w:rPr>
                    <w:br/>
                    <w:t xml:space="preserve">2.2.5. В местах пересечения противопожарных стен, перекрытий и ограждающих конструкций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 обеспечивающими требуемый предел огнестойкости и дымогазонепроницаемость. </w:t>
                  </w:r>
                  <w:r w:rsidRPr="00DD185F">
                    <w:rPr>
                      <w:rFonts w:ascii="Arial" w:eastAsia="Times New Roman" w:hAnsi="Arial" w:cs="Arial"/>
                      <w:color w:val="000000"/>
                      <w:sz w:val="20"/>
                      <w:szCs w:val="20"/>
                      <w:lang w:eastAsia="ru-RU"/>
                    </w:rPr>
                    <w:br/>
                    <w:t xml:space="preserve">2.2.6. При перепланировке помещений, изменении их функционального назначения или установке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 </w:t>
                  </w:r>
                  <w:r w:rsidRPr="00DD185F">
                    <w:rPr>
                      <w:rFonts w:ascii="Arial" w:eastAsia="Times New Roman" w:hAnsi="Arial" w:cs="Arial"/>
                      <w:color w:val="000000"/>
                      <w:sz w:val="20"/>
                      <w:szCs w:val="20"/>
                      <w:lang w:eastAsia="ru-RU"/>
                    </w:rPr>
                    <w:br/>
                    <w:t xml:space="preserve">2.2.7. Склады предприятия необходимо обеспечивать телефонной связью с ближайшим подразделением пожарной охраны или центральным пунктом пожарной связи города. </w:t>
                  </w:r>
                  <w:r w:rsidRPr="00DD185F">
                    <w:rPr>
                      <w:rFonts w:ascii="Arial" w:eastAsia="Times New Roman" w:hAnsi="Arial" w:cs="Arial"/>
                      <w:color w:val="000000"/>
                      <w:sz w:val="20"/>
                      <w:szCs w:val="20"/>
                      <w:lang w:eastAsia="ru-RU"/>
                    </w:rPr>
                    <w:br/>
                    <w:t>2.2.8. В помещениях зданий и сооружений запрещается:</w:t>
                  </w:r>
                </w:p>
                <w:p w:rsidR="00DD185F" w:rsidRPr="00DD185F" w:rsidRDefault="00DD185F" w:rsidP="00DD185F">
                  <w:pPr>
                    <w:numPr>
                      <w:ilvl w:val="0"/>
                      <w:numId w:val="15"/>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хранение и применение в подвалах и цокольных этажах ЛВЖ и ГЖ, баллонов с газами, товаров в аэрозольной упаковке, целлулоида и других взрывопожароопасных веществ и материалов кроме случаев, оговоренных в действующих нормативных документах;</w:t>
                  </w:r>
                </w:p>
                <w:p w:rsidR="00DD185F" w:rsidRPr="00DD185F" w:rsidRDefault="00DD185F" w:rsidP="00DD185F">
                  <w:pPr>
                    <w:numPr>
                      <w:ilvl w:val="0"/>
                      <w:numId w:val="15"/>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использовать чердаки, технические этажи, венткамеры и другие технические помещения для организации производственных участков, мастерских, а также хранения продукции, оборудования, мебели и других предметов;</w:t>
                  </w:r>
                </w:p>
                <w:p w:rsidR="00DD185F" w:rsidRPr="00DD185F" w:rsidRDefault="00DD185F" w:rsidP="00DD185F">
                  <w:pPr>
                    <w:numPr>
                      <w:ilvl w:val="0"/>
                      <w:numId w:val="15"/>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устраивать склады горючих материалов и мастерские, а также размещать иные хозяйственные помещения в подвалах и цокольных этажах, если вход в них не изолирован от общих лестничных клеток;</w:t>
                  </w:r>
                </w:p>
                <w:p w:rsidR="00DD185F" w:rsidRPr="00DD185F" w:rsidRDefault="00DD185F" w:rsidP="00DD185F">
                  <w:pPr>
                    <w:numPr>
                      <w:ilvl w:val="0"/>
                      <w:numId w:val="15"/>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 xml:space="preserve">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 Производить перепланировку объемно-планировочных решений эвакуационных путей и выходов, в результате которой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 Уменьшение </w:t>
                  </w:r>
                  <w:r w:rsidRPr="00DD185F">
                    <w:rPr>
                      <w:rFonts w:ascii="Arial" w:eastAsia="Times New Roman" w:hAnsi="Arial" w:cs="Arial"/>
                      <w:color w:val="000000"/>
                      <w:sz w:val="20"/>
                      <w:szCs w:val="20"/>
                      <w:lang w:eastAsia="ru-RU"/>
                    </w:rPr>
                    <w:lastRenderedPageBreak/>
                    <w:t>зоны действия автоматической пожарной сигнализации или автоматической установки пожаротушения в результате перепланировки допускается только при дополнительной защите объемов помещений, исключенных из зоны действия указанных выше автоматических установок и систем, индивидуальными пожарными извещателями или модульными установками пожаротушения, соответственно;</w:t>
                  </w:r>
                </w:p>
                <w:p w:rsidR="00DD185F" w:rsidRPr="00DD185F" w:rsidRDefault="00DD185F" w:rsidP="00DD185F">
                  <w:pPr>
                    <w:numPr>
                      <w:ilvl w:val="0"/>
                      <w:numId w:val="15"/>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w:t>
                  </w:r>
                </w:p>
                <w:p w:rsidR="00DD185F" w:rsidRPr="00DD185F" w:rsidRDefault="00DD185F" w:rsidP="00DD185F">
                  <w:pPr>
                    <w:numPr>
                      <w:ilvl w:val="0"/>
                      <w:numId w:val="15"/>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проводить уборку помещений и стирку одежды с применением бензина, керосина и других ЛВЖ и ГЖ, а также производить отогревание замерзших труб паяльными лампами и другими способами с применением открытого огня;</w:t>
                  </w:r>
                </w:p>
                <w:p w:rsidR="00DD185F" w:rsidRPr="00DD185F" w:rsidRDefault="00DD185F" w:rsidP="00DD185F">
                  <w:pPr>
                    <w:numPr>
                      <w:ilvl w:val="0"/>
                      <w:numId w:val="15"/>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оставлять неубранным промасленный обтирочный материал;</w:t>
                  </w:r>
                </w:p>
                <w:p w:rsidR="00DD185F" w:rsidRPr="00DD185F" w:rsidRDefault="00DD185F" w:rsidP="00DD185F">
                  <w:pPr>
                    <w:numPr>
                      <w:ilvl w:val="0"/>
                      <w:numId w:val="15"/>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устанавливать глухие решетки на окнах и приямках у окон подвалов, за исключением случаев, специально оговоренных в нормах и правилах, утвержденных в установленном порядке;</w:t>
                  </w:r>
                </w:p>
                <w:p w:rsidR="00DD185F" w:rsidRPr="00DD185F" w:rsidRDefault="00DD185F" w:rsidP="00DD185F">
                  <w:pPr>
                    <w:numPr>
                      <w:ilvl w:val="0"/>
                      <w:numId w:val="15"/>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остеклять балконы, лоджии и галереи, ведущие к незадымляемым лестничным клеткам;</w:t>
                  </w:r>
                </w:p>
                <w:p w:rsidR="00DD185F" w:rsidRPr="00DD185F" w:rsidRDefault="00DD185F" w:rsidP="00DD185F">
                  <w:pPr>
                    <w:numPr>
                      <w:ilvl w:val="0"/>
                      <w:numId w:val="15"/>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устраивать в лестничных клетках и поэтажных коридорах кладовые (чуланы), а также хранить под лестничными маршами и на лестничных площадках вещи, мебель и другие горючие материалы. Под лестничными маршами в первом и цокольном этажах допускается устройство только помещений для узлов управления центрального отопления, водомерных узлов и электрощитовых, выгороженных перегородками из негорючих материалов;</w:t>
                  </w:r>
                </w:p>
                <w:p w:rsidR="00DD185F" w:rsidRPr="00DD185F" w:rsidRDefault="00DD185F" w:rsidP="00DD185F">
                  <w:pPr>
                    <w:numPr>
                      <w:ilvl w:val="0"/>
                      <w:numId w:val="15"/>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и трудногорючих материалов и листового металла.</w:t>
                  </w:r>
                </w:p>
                <w:p w:rsidR="00DD185F" w:rsidRPr="00DD185F" w:rsidRDefault="00DD185F" w:rsidP="00DD185F">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 xml:space="preserve">2.2.9. Наружные пожарные лестницы и ограждения на крышах (покрытиях) зданий и сооружений должны содержаться в исправном состоянии и периодически проверяться на соответствие требованиям нормативных документов по пожарной безопасности. </w:t>
                  </w:r>
                  <w:r w:rsidRPr="00DD185F">
                    <w:rPr>
                      <w:rFonts w:ascii="Arial" w:eastAsia="Times New Roman" w:hAnsi="Arial" w:cs="Arial"/>
                      <w:color w:val="000000"/>
                      <w:sz w:val="20"/>
                      <w:szCs w:val="20"/>
                      <w:lang w:eastAsia="ru-RU"/>
                    </w:rPr>
                    <w:br/>
                    <w:t xml:space="preserve">2.2.10. В помещениях с одним эвакуационным выходом одновременное пребывание 50 и более человек не допускается. </w:t>
                  </w:r>
                  <w:r w:rsidRPr="00DD185F">
                    <w:rPr>
                      <w:rFonts w:ascii="Arial" w:eastAsia="Times New Roman" w:hAnsi="Arial" w:cs="Arial"/>
                      <w:color w:val="000000"/>
                      <w:sz w:val="20"/>
                      <w:szCs w:val="20"/>
                      <w:lang w:eastAsia="ru-RU"/>
                    </w:rPr>
                    <w:br/>
                    <w:t xml:space="preserve">В зданиях IV и V степени огнестойкости одновременное пребывание 50 и более человек допускается только в помещениях первого этажа. </w:t>
                  </w:r>
                  <w:r w:rsidRPr="00DD185F">
                    <w:rPr>
                      <w:rFonts w:ascii="Arial" w:eastAsia="Times New Roman" w:hAnsi="Arial" w:cs="Arial"/>
                      <w:color w:val="000000"/>
                      <w:sz w:val="20"/>
                      <w:szCs w:val="20"/>
                      <w:lang w:eastAsia="ru-RU"/>
                    </w:rPr>
                    <w:br/>
                    <w:t>2.2.11. Число людей, одновременно находящихся в залах (помещениях) зданий и сооружений с массовым пребыванием людей (помещения с одновременным пребыванием 50 и более человек — зрительные, обеденные, выставочные, спортивные, и другие залы), не должно превышать количества, установленного нормами проектирования или определенного расчетом (при отсутствии норм проектирования), исходя из условия обеспечения безопасной эвакуации людей при пожаре.</w:t>
                  </w:r>
                  <w:r w:rsidRPr="00DD185F">
                    <w:rPr>
                      <w:rFonts w:ascii="Arial" w:eastAsia="Times New Roman" w:hAnsi="Arial" w:cs="Arial"/>
                      <w:color w:val="000000"/>
                      <w:sz w:val="20"/>
                      <w:szCs w:val="20"/>
                      <w:lang w:eastAsia="ru-RU"/>
                    </w:rPr>
                    <w:br/>
                    <w:t xml:space="preserve">При определении максимально допустимого количества людей в помещении, в указанных выше случаях. следует принимать расчетную площадь, приходящуюся на одного человека, в размере 0,75 м2/чел. При этом размеры путей эвакуации и эвакуационных выходов должны обеспечивать эвакуацию людей за пределы зальных помещений в течение необходимого времени эвакуации людей. </w:t>
                  </w:r>
                  <w:r w:rsidRPr="00DD185F">
                    <w:rPr>
                      <w:rFonts w:ascii="Arial" w:eastAsia="Times New Roman" w:hAnsi="Arial" w:cs="Arial"/>
                      <w:color w:val="000000"/>
                      <w:sz w:val="20"/>
                      <w:szCs w:val="20"/>
                      <w:lang w:eastAsia="ru-RU"/>
                    </w:rPr>
                    <w:br/>
                    <w:t>2.2.12.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На дверях указанных помещений должна быть информация о месте хранения ключей. Окна чердаков, технических этажей и подвалов должны быть остеклены и постоянно закрыты.</w:t>
                  </w:r>
                  <w:r w:rsidRPr="00DD185F">
                    <w:rPr>
                      <w:rFonts w:ascii="Arial" w:eastAsia="Times New Roman" w:hAnsi="Arial" w:cs="Arial"/>
                      <w:color w:val="000000"/>
                      <w:sz w:val="20"/>
                      <w:szCs w:val="20"/>
                      <w:lang w:eastAsia="ru-RU"/>
                    </w:rPr>
                    <w:br/>
                    <w:t>Приямки у оконных проемов подвальных и цокольных этажей зданий (сооружений) должны быть очищены от мусора и других предметов. Металлические решетки, защищающие указанные приямки, должны быть открывающимися, а запоры на окнах открываться изнутри без ключа.</w:t>
                  </w:r>
                </w:p>
                <w:p w:rsidR="00DD185F" w:rsidRPr="00DD185F" w:rsidRDefault="00DD185F" w:rsidP="00DD185F">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 xml:space="preserve">2.2.13. Использованные обтирочные материалы следует собирать в контейнерах из негорючего материала с закрывающейся крышкой. </w:t>
                  </w:r>
                  <w:r w:rsidRPr="00DD185F">
                    <w:rPr>
                      <w:rFonts w:ascii="Arial" w:eastAsia="Times New Roman" w:hAnsi="Arial" w:cs="Arial"/>
                      <w:color w:val="000000"/>
                      <w:sz w:val="20"/>
                      <w:szCs w:val="20"/>
                      <w:lang w:eastAsia="ru-RU"/>
                    </w:rPr>
                    <w:lastRenderedPageBreak/>
                    <w:t xml:space="preserve">Периодичность сбора использованных обтирочных материалов должна исключать их накопление на рабочих местах. По окончании рабочей смены содержимое указанных контейнеров должно удаляться за пределы зданий. </w:t>
                  </w:r>
                  <w:r w:rsidRPr="00DD185F">
                    <w:rPr>
                      <w:rFonts w:ascii="Arial" w:eastAsia="Times New Roman" w:hAnsi="Arial" w:cs="Arial"/>
                      <w:color w:val="000000"/>
                      <w:sz w:val="20"/>
                      <w:szCs w:val="20"/>
                      <w:lang w:eastAsia="ru-RU"/>
                    </w:rPr>
                    <w:br/>
                    <w:t xml:space="preserve">2.2.14. Спецодежда лиц, работающих с маслами, лаками, красками и другими ЛВЖ и ГЖ должна храниться в подвешенном виде в металлических шкафах, установленных в специально отведенных для этой цели местах. </w:t>
                  </w:r>
                  <w:r w:rsidRPr="00DD185F">
                    <w:rPr>
                      <w:rFonts w:ascii="Arial" w:eastAsia="Times New Roman" w:hAnsi="Arial" w:cs="Arial"/>
                      <w:color w:val="000000"/>
                      <w:sz w:val="20"/>
                      <w:szCs w:val="20"/>
                      <w:lang w:eastAsia="ru-RU"/>
                    </w:rPr>
                    <w:br/>
                    <w:t xml:space="preserve">2.2.15. При организации и проведении новогодних праздников и других мероприятий с массовым пребыванием людей: </w:t>
                  </w:r>
                  <w:r w:rsidRPr="00DD185F">
                    <w:rPr>
                      <w:rFonts w:ascii="Arial" w:eastAsia="Times New Roman" w:hAnsi="Arial" w:cs="Arial"/>
                      <w:color w:val="000000"/>
                      <w:sz w:val="20"/>
                      <w:szCs w:val="20"/>
                      <w:lang w:eastAsia="ru-RU"/>
                    </w:rPr>
                    <w:br/>
                    <w:t xml:space="preserve">допускается использовать только помещения, обеспеченные не менее чем двумя эвакуационными выходами, отвечающими требованиям норм проектирования, не имеющие на окнах решеток и расположенные не выше 2 этажа в зданиях с горючими перекрытиями; </w:t>
                  </w:r>
                  <w:r w:rsidRPr="00DD185F">
                    <w:rPr>
                      <w:rFonts w:ascii="Arial" w:eastAsia="Times New Roman" w:hAnsi="Arial" w:cs="Arial"/>
                      <w:color w:val="000000"/>
                      <w:sz w:val="20"/>
                      <w:szCs w:val="20"/>
                      <w:lang w:eastAsia="ru-RU"/>
                    </w:rPr>
                    <w:br/>
                    <w:t xml:space="preserve">елка должна устанавливаться на устойчивом основании и с таким расчетом, чтобы ветви не касались стен и потолка; </w:t>
                  </w:r>
                  <w:r w:rsidRPr="00DD185F">
                    <w:rPr>
                      <w:rFonts w:ascii="Arial" w:eastAsia="Times New Roman" w:hAnsi="Arial" w:cs="Arial"/>
                      <w:color w:val="000000"/>
                      <w:sz w:val="20"/>
                      <w:szCs w:val="20"/>
                      <w:lang w:eastAsia="ru-RU"/>
                    </w:rPr>
                    <w:br/>
                    <w:t xml:space="preserve">при отсутствии в помещении электрического освещения мероприятия у елки должны проводиться только в светлое время суток; </w:t>
                  </w:r>
                  <w:r w:rsidRPr="00DD185F">
                    <w:rPr>
                      <w:rFonts w:ascii="Arial" w:eastAsia="Times New Roman" w:hAnsi="Arial" w:cs="Arial"/>
                      <w:color w:val="000000"/>
                      <w:sz w:val="20"/>
                      <w:szCs w:val="20"/>
                      <w:lang w:eastAsia="ru-RU"/>
                    </w:rPr>
                    <w:br/>
                    <w:t xml:space="preserve">иллюминация должна быть выполнена с соблюдением ПУЭ.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 </w:t>
                  </w:r>
                  <w:r w:rsidRPr="00DD185F">
                    <w:rPr>
                      <w:rFonts w:ascii="Arial" w:eastAsia="Times New Roman" w:hAnsi="Arial" w:cs="Arial"/>
                      <w:color w:val="000000"/>
                      <w:sz w:val="20"/>
                      <w:szCs w:val="20"/>
                      <w:lang w:eastAsia="ru-RU"/>
                    </w:rPr>
                    <w:br/>
                    <w:t xml:space="preserve">мощность лампочек не должна превышать 25 Вт; </w:t>
                  </w:r>
                  <w:r w:rsidRPr="00DD185F">
                    <w:rPr>
                      <w:rFonts w:ascii="Arial" w:eastAsia="Times New Roman" w:hAnsi="Arial" w:cs="Arial"/>
                      <w:color w:val="000000"/>
                      <w:sz w:val="20"/>
                      <w:szCs w:val="20"/>
                      <w:lang w:eastAsia="ru-RU"/>
                    </w:rPr>
                    <w:br/>
                    <w:t xml:space="preserve">при обнаружении неисправности в иллюминации (нагрев проводов, мигание лампочек, искрение и т.п.) она должна быть немедленно обесточена. </w:t>
                  </w:r>
                  <w:r w:rsidRPr="00DD185F">
                    <w:rPr>
                      <w:rFonts w:ascii="Arial" w:eastAsia="Times New Roman" w:hAnsi="Arial" w:cs="Arial"/>
                      <w:color w:val="000000"/>
                      <w:sz w:val="20"/>
                      <w:szCs w:val="20"/>
                      <w:lang w:eastAsia="ru-RU"/>
                    </w:rPr>
                    <w:br/>
                  </w:r>
                  <w:r w:rsidRPr="00DD185F">
                    <w:rPr>
                      <w:rFonts w:ascii="Arial" w:eastAsia="Times New Roman" w:hAnsi="Arial" w:cs="Arial"/>
                      <w:b/>
                      <w:bCs/>
                      <w:color w:val="000000"/>
                      <w:sz w:val="20"/>
                      <w:szCs w:val="20"/>
                      <w:u w:val="single"/>
                      <w:lang w:eastAsia="ru-RU"/>
                    </w:rPr>
                    <w:t xml:space="preserve">Запрещается: </w:t>
                  </w:r>
                  <w:r w:rsidRPr="00DD185F">
                    <w:rPr>
                      <w:rFonts w:ascii="Arial" w:eastAsia="Times New Roman" w:hAnsi="Arial" w:cs="Arial"/>
                      <w:color w:val="000000"/>
                      <w:sz w:val="20"/>
                      <w:szCs w:val="20"/>
                      <w:lang w:eastAsia="ru-RU"/>
                    </w:rPr>
                    <w:br/>
                    <w:t xml:space="preserve">применять дуговые прожекторы, свечи и хлопушки, зажигать фейерверки и устраивать другие световые пожароопасные эффекты, могущие привести к пожару; </w:t>
                  </w:r>
                  <w:r w:rsidRPr="00DD185F">
                    <w:rPr>
                      <w:rFonts w:ascii="Arial" w:eastAsia="Times New Roman" w:hAnsi="Arial" w:cs="Arial"/>
                      <w:color w:val="000000"/>
                      <w:sz w:val="20"/>
                      <w:szCs w:val="20"/>
                      <w:lang w:eastAsia="ru-RU"/>
                    </w:rPr>
                    <w:br/>
                    <w:t xml:space="preserve">украшать елку целлулоидными игрушками, а также марлей и ватой, не пропитанными огнезащитными составами; </w:t>
                  </w:r>
                  <w:r w:rsidRPr="00DD185F">
                    <w:rPr>
                      <w:rFonts w:ascii="Arial" w:eastAsia="Times New Roman" w:hAnsi="Arial" w:cs="Arial"/>
                      <w:color w:val="000000"/>
                      <w:sz w:val="20"/>
                      <w:szCs w:val="20"/>
                      <w:lang w:eastAsia="ru-RU"/>
                    </w:rPr>
                    <w:br/>
                    <w:t xml:space="preserve">одевать детей в костюмы из легкогорючих материалов; </w:t>
                  </w:r>
                  <w:r w:rsidRPr="00DD185F">
                    <w:rPr>
                      <w:rFonts w:ascii="Arial" w:eastAsia="Times New Roman" w:hAnsi="Arial" w:cs="Arial"/>
                      <w:color w:val="000000"/>
                      <w:sz w:val="20"/>
                      <w:szCs w:val="20"/>
                      <w:lang w:eastAsia="ru-RU"/>
                    </w:rPr>
                    <w:br/>
                    <w:t xml:space="preserve">проводить огневые, покрасочные и другие пожароопасные и взрывопожароопасные работы; </w:t>
                  </w:r>
                  <w:r w:rsidRPr="00DD185F">
                    <w:rPr>
                      <w:rFonts w:ascii="Arial" w:eastAsia="Times New Roman" w:hAnsi="Arial" w:cs="Arial"/>
                      <w:color w:val="000000"/>
                      <w:sz w:val="20"/>
                      <w:szCs w:val="20"/>
                      <w:lang w:eastAsia="ru-RU"/>
                    </w:rPr>
                    <w:br/>
                    <w:t xml:space="preserve">использовать ставни на окнах для затемнения помещений; </w:t>
                  </w:r>
                  <w:r w:rsidRPr="00DD185F">
                    <w:rPr>
                      <w:rFonts w:ascii="Arial" w:eastAsia="Times New Roman" w:hAnsi="Arial" w:cs="Arial"/>
                      <w:color w:val="000000"/>
                      <w:sz w:val="20"/>
                      <w:szCs w:val="20"/>
                      <w:lang w:eastAsia="ru-RU"/>
                    </w:rPr>
                    <w:br/>
                    <w:t xml:space="preserve">уменьшать ширину проходов между рядами и устанавливать в проходах дополнительные кресла, стулья и т.п.; </w:t>
                  </w:r>
                  <w:r w:rsidRPr="00DD185F">
                    <w:rPr>
                      <w:rFonts w:ascii="Arial" w:eastAsia="Times New Roman" w:hAnsi="Arial" w:cs="Arial"/>
                      <w:color w:val="000000"/>
                      <w:sz w:val="20"/>
                      <w:szCs w:val="20"/>
                      <w:lang w:eastAsia="ru-RU"/>
                    </w:rPr>
                    <w:br/>
                    <w:t xml:space="preserve">полностью гасить свет в помещении во время спектаклей или представлений; </w:t>
                  </w:r>
                  <w:r w:rsidRPr="00DD185F">
                    <w:rPr>
                      <w:rFonts w:ascii="Arial" w:eastAsia="Times New Roman" w:hAnsi="Arial" w:cs="Arial"/>
                      <w:color w:val="000000"/>
                      <w:sz w:val="20"/>
                      <w:szCs w:val="20"/>
                      <w:lang w:eastAsia="ru-RU"/>
                    </w:rPr>
                    <w:br/>
                    <w:t xml:space="preserve">допускать заполнение помещений людьми сверх установленной нормы. </w:t>
                  </w:r>
                  <w:r w:rsidRPr="00DD185F">
                    <w:rPr>
                      <w:rFonts w:ascii="Arial" w:eastAsia="Times New Roman" w:hAnsi="Arial" w:cs="Arial"/>
                      <w:color w:val="000000"/>
                      <w:sz w:val="20"/>
                      <w:szCs w:val="20"/>
                      <w:lang w:eastAsia="ru-RU"/>
                    </w:rPr>
                    <w:br/>
                    <w:t>При проведении мероприятий должно быть организовано дежурство на сцене и в зальных помещениях ответственных лиц, членов добровольной пожарной дружины или работников пожарной охраны предприятия.</w:t>
                  </w:r>
                </w:p>
                <w:p w:rsidR="00DD185F" w:rsidRPr="00DD185F" w:rsidRDefault="00DD185F" w:rsidP="00DD185F">
                  <w:pPr>
                    <w:pBdr>
                      <w:bottom w:val="single" w:sz="6" w:space="0" w:color="CCCCCC"/>
                    </w:pBdr>
                    <w:spacing w:before="195" w:after="150" w:line="240" w:lineRule="auto"/>
                    <w:jc w:val="center"/>
                    <w:outlineLvl w:val="1"/>
                    <w:rPr>
                      <w:rFonts w:ascii="Arial" w:eastAsia="Times New Roman" w:hAnsi="Arial" w:cs="Arial"/>
                      <w:b/>
                      <w:bCs/>
                      <w:caps/>
                      <w:color w:val="00009D"/>
                      <w:sz w:val="24"/>
                      <w:szCs w:val="24"/>
                      <w:lang w:eastAsia="ru-RU"/>
                    </w:rPr>
                  </w:pPr>
                  <w:r w:rsidRPr="00DD185F">
                    <w:rPr>
                      <w:rFonts w:ascii="Arial" w:eastAsia="Times New Roman" w:hAnsi="Arial" w:cs="Arial"/>
                      <w:b/>
                      <w:bCs/>
                      <w:caps/>
                      <w:color w:val="00009D"/>
                      <w:sz w:val="24"/>
                      <w:szCs w:val="24"/>
                      <w:lang w:eastAsia="ru-RU"/>
                    </w:rPr>
                    <w:t>2.3. Пути эвакуации</w:t>
                  </w:r>
                </w:p>
                <w:p w:rsidR="00DD185F" w:rsidRPr="00DD185F" w:rsidRDefault="00DD185F" w:rsidP="00DD185F">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 xml:space="preserve">2.3.1. 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w:t>
                  </w:r>
                  <w:r w:rsidRPr="00DD185F">
                    <w:rPr>
                      <w:rFonts w:ascii="Arial" w:eastAsia="Times New Roman" w:hAnsi="Arial" w:cs="Arial"/>
                      <w:color w:val="000000"/>
                      <w:sz w:val="20"/>
                      <w:szCs w:val="20"/>
                      <w:lang w:eastAsia="ru-RU"/>
                    </w:rPr>
                    <w:br/>
                    <w:t>2.3.2. Двери на путях эвакуации должны открываться свободно и по направлению выхода из здания, за исключением дверей, открывание которых не нормируется требованиями нормативных документов по пожарной безопасности.</w:t>
                  </w:r>
                  <w:r w:rsidRPr="00DD185F">
                    <w:rPr>
                      <w:rFonts w:ascii="Arial" w:eastAsia="Times New Roman" w:hAnsi="Arial" w:cs="Arial"/>
                      <w:color w:val="000000"/>
                      <w:sz w:val="20"/>
                      <w:szCs w:val="20"/>
                      <w:lang w:eastAsia="ru-RU"/>
                    </w:rPr>
                    <w:br/>
                    <w:t>Запоры на дверях эвакуационных выходов должны обеспечивать людям, находящимся внутри здания (сооружения), возможность свободного их открывания изнутри без ключа.</w:t>
                  </w:r>
                  <w:r w:rsidRPr="00DD185F">
                    <w:rPr>
                      <w:rFonts w:ascii="Arial" w:eastAsia="Times New Roman" w:hAnsi="Arial" w:cs="Arial"/>
                      <w:color w:val="000000"/>
                      <w:sz w:val="20"/>
                      <w:szCs w:val="20"/>
                      <w:lang w:eastAsia="ru-RU"/>
                    </w:rPr>
                    <w:br/>
                    <w:t xml:space="preserve">Допускается, по согласованию с Государственной противопожарной службой МВД России, закрывать запасные эвакуационные выходы на внутренний механический замок. В этом случае на каждом этаже здания назначается ответственный дежурный из числа обслуживающего персонала, у которого постоянно имеется при себе комплект ключей от всех замков на дверях эвакуационных выходов. Другой комплект ключей должен храниться в помещении дежурного по зданию (сооружению). Каждый ключ на обоих </w:t>
                  </w:r>
                  <w:r w:rsidRPr="00DD185F">
                    <w:rPr>
                      <w:rFonts w:ascii="Arial" w:eastAsia="Times New Roman" w:hAnsi="Arial" w:cs="Arial"/>
                      <w:color w:val="000000"/>
                      <w:sz w:val="20"/>
                      <w:szCs w:val="20"/>
                      <w:lang w:eastAsia="ru-RU"/>
                    </w:rPr>
                    <w:lastRenderedPageBreak/>
                    <w:t xml:space="preserve">комплектах должен иметь надпись о его принадлежности соответствующему замку. </w:t>
                  </w:r>
                  <w:r w:rsidRPr="00DD185F">
                    <w:rPr>
                      <w:rFonts w:ascii="Arial" w:eastAsia="Times New Roman" w:hAnsi="Arial" w:cs="Arial"/>
                      <w:color w:val="000000"/>
                      <w:sz w:val="20"/>
                      <w:szCs w:val="20"/>
                      <w:lang w:eastAsia="ru-RU"/>
                    </w:rPr>
                    <w:br/>
                    <w:t>2.3.3. Запрещается:</w:t>
                  </w:r>
                </w:p>
                <w:p w:rsidR="00DD185F" w:rsidRPr="00DD185F" w:rsidRDefault="00DD185F" w:rsidP="00DD185F">
                  <w:pPr>
                    <w:numPr>
                      <w:ilvl w:val="0"/>
                      <w:numId w:val="16"/>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забивать двери эвакуационных выходов;</w:t>
                  </w:r>
                </w:p>
                <w:p w:rsidR="00DD185F" w:rsidRPr="00DD185F" w:rsidRDefault="00DD185F" w:rsidP="00DD185F">
                  <w:pPr>
                    <w:numPr>
                      <w:ilvl w:val="0"/>
                      <w:numId w:val="16"/>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устраивать в тамбурах выходов сушилки и вешалки для одежды, а также хранить (в том числе временно) инвентарь и материалы;</w:t>
                  </w:r>
                </w:p>
                <w:p w:rsidR="00DD185F" w:rsidRPr="00DD185F" w:rsidRDefault="00DD185F" w:rsidP="00DD185F">
                  <w:pPr>
                    <w:numPr>
                      <w:ilvl w:val="0"/>
                      <w:numId w:val="16"/>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устраивать на путях эвакуации пороги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DD185F" w:rsidRPr="00DD185F" w:rsidRDefault="00DD185F" w:rsidP="00DD185F">
                  <w:pPr>
                    <w:numPr>
                      <w:ilvl w:val="0"/>
                      <w:numId w:val="16"/>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применять горючие материалы для отделки, облицовки и окраски стен и потолков, а также ступеней и лестничных площадок на путях эвакуации (кроме зданий V степени огнестойкости);</w:t>
                  </w:r>
                </w:p>
                <w:p w:rsidR="00DD185F" w:rsidRPr="00DD185F" w:rsidRDefault="00DD185F" w:rsidP="00DD185F">
                  <w:pPr>
                    <w:numPr>
                      <w:ilvl w:val="0"/>
                      <w:numId w:val="16"/>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фиксировать самозакрывающиеся двери лестничных клеток, коридоров, холлов и тамбуров в открытом положении (если для этих целей не используются автоматические устройства, срабатывающие при пожаре), а также снимать их;</w:t>
                  </w:r>
                </w:p>
                <w:p w:rsidR="00DD185F" w:rsidRPr="00DD185F" w:rsidRDefault="00DD185F" w:rsidP="00DD185F">
                  <w:pPr>
                    <w:numPr>
                      <w:ilvl w:val="0"/>
                      <w:numId w:val="16"/>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остеклять или закрывать жалюзи воздушных зон в незадымляемых лестничных клетках;</w:t>
                  </w:r>
                </w:p>
                <w:p w:rsidR="00DD185F" w:rsidRPr="00DD185F" w:rsidRDefault="00DD185F" w:rsidP="00DD185F">
                  <w:pPr>
                    <w:numPr>
                      <w:ilvl w:val="0"/>
                      <w:numId w:val="16"/>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заменять армированное стекло обычным в остеклениях дверей и фрамуг.</w:t>
                  </w:r>
                </w:p>
                <w:p w:rsidR="00DD185F" w:rsidRPr="00DD185F" w:rsidRDefault="00DD185F" w:rsidP="00DD185F">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 xml:space="preserve">2.3.4. При расстановке технологического,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 </w:t>
                  </w:r>
                  <w:r w:rsidRPr="00DD185F">
                    <w:rPr>
                      <w:rFonts w:ascii="Arial" w:eastAsia="Times New Roman" w:hAnsi="Arial" w:cs="Arial"/>
                      <w:color w:val="000000"/>
                      <w:sz w:val="20"/>
                      <w:szCs w:val="20"/>
                      <w:lang w:eastAsia="ru-RU"/>
                    </w:rPr>
                    <w:br/>
                    <w:t xml:space="preserve">2.3.5. В зданиях с массовым пребыванием людей на случай отключения электроэнергии у обслуживающего персонала должны быть электрические фонари. Количество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работника дежурного персонала. </w:t>
                  </w:r>
                  <w:r w:rsidRPr="00DD185F">
                    <w:rPr>
                      <w:rFonts w:ascii="Arial" w:eastAsia="Times New Roman" w:hAnsi="Arial" w:cs="Arial"/>
                      <w:color w:val="000000"/>
                      <w:sz w:val="20"/>
                      <w:szCs w:val="20"/>
                      <w:lang w:eastAsia="ru-RU"/>
                    </w:rPr>
                    <w:br/>
                    <w:t>2.3.6. Ковры, ковровые дорожки и другие покрытия полов в помещениях с массовым пребыванием людей должны надежно крепиться к полу.</w:t>
                  </w:r>
                </w:p>
                <w:p w:rsidR="00DD185F" w:rsidRPr="00DD185F" w:rsidRDefault="00DD185F" w:rsidP="00DD185F">
                  <w:pPr>
                    <w:pBdr>
                      <w:bottom w:val="single" w:sz="6" w:space="0" w:color="CCCCCC"/>
                    </w:pBdr>
                    <w:spacing w:before="195" w:after="150" w:line="240" w:lineRule="auto"/>
                    <w:jc w:val="center"/>
                    <w:outlineLvl w:val="1"/>
                    <w:rPr>
                      <w:rFonts w:ascii="Arial" w:eastAsia="Times New Roman" w:hAnsi="Arial" w:cs="Arial"/>
                      <w:b/>
                      <w:bCs/>
                      <w:caps/>
                      <w:color w:val="00009D"/>
                      <w:sz w:val="24"/>
                      <w:szCs w:val="24"/>
                      <w:lang w:eastAsia="ru-RU"/>
                    </w:rPr>
                  </w:pPr>
                  <w:r w:rsidRPr="00DD185F">
                    <w:rPr>
                      <w:rFonts w:ascii="Arial" w:eastAsia="Times New Roman" w:hAnsi="Arial" w:cs="Arial"/>
                      <w:b/>
                      <w:bCs/>
                      <w:caps/>
                      <w:color w:val="00009D"/>
                      <w:sz w:val="24"/>
                      <w:szCs w:val="24"/>
                      <w:lang w:eastAsia="ru-RU"/>
                    </w:rPr>
                    <w:t>3. Требования пожарной безопасности к электроустановкам</w:t>
                  </w:r>
                </w:p>
                <w:p w:rsidR="00DD185F" w:rsidRPr="00DD185F" w:rsidRDefault="00DD185F" w:rsidP="00DD185F">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 xml:space="preserve">3.1. Электроустановки должны монтироваться и эксплуатироваться в соответствии с Правилами устройства электроустановок (ПУЭ), Правилами эксплуатации электроустановок потребителей (ПЭЭП), Правилами техники безопасности при эксплуатации электроустановок потребителей (ПТБ) и другими нормативными документами. </w:t>
                  </w:r>
                  <w:r w:rsidRPr="00DD185F">
                    <w:rPr>
                      <w:rFonts w:ascii="Arial" w:eastAsia="Times New Roman" w:hAnsi="Arial" w:cs="Arial"/>
                      <w:color w:val="000000"/>
                      <w:sz w:val="20"/>
                      <w:szCs w:val="20"/>
                      <w:lang w:eastAsia="ru-RU"/>
                    </w:rPr>
                    <w:br/>
                    <w:t xml:space="preserve">3.2. Электроустановки и бытовые электроприборы в помещениях, в которых по окончании рабочего времени отсутствует дежурный персонал, должны быть обесточены. Под напряжением должны оставаться дежурное освещение, установки пожаротушения и противопожарного водоснабжения, пожарная и охранно-пожарная сигнализация. Другие электроустановки и электротехнические изделия (в том числе в жилых помещениях) могут оставаться под напряжением, если это обусловлено их функциональным назначением и (или) предусмотрено требованиями инструкции по эксплуатации. </w:t>
                  </w:r>
                  <w:r w:rsidRPr="00DD185F">
                    <w:rPr>
                      <w:rFonts w:ascii="Arial" w:eastAsia="Times New Roman" w:hAnsi="Arial" w:cs="Arial"/>
                      <w:color w:val="000000"/>
                      <w:sz w:val="20"/>
                      <w:szCs w:val="20"/>
                      <w:lang w:eastAsia="ru-RU"/>
                    </w:rPr>
                    <w:br/>
                    <w:t xml:space="preserve">3.3. Не допускается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и др.) горючих веществ, материалов и изделий. </w:t>
                  </w:r>
                  <w:r w:rsidRPr="00DD185F">
                    <w:rPr>
                      <w:rFonts w:ascii="Arial" w:eastAsia="Times New Roman" w:hAnsi="Arial" w:cs="Arial"/>
                      <w:color w:val="000000"/>
                      <w:sz w:val="20"/>
                      <w:szCs w:val="20"/>
                      <w:lang w:eastAsia="ru-RU"/>
                    </w:rPr>
                    <w:br/>
                    <w:t>3.4. При эксплуатации электроустановок запрещается:</w:t>
                  </w:r>
                </w:p>
                <w:p w:rsidR="00DD185F" w:rsidRPr="00DD185F" w:rsidRDefault="00DD185F" w:rsidP="00DD185F">
                  <w:pPr>
                    <w:numPr>
                      <w:ilvl w:val="0"/>
                      <w:numId w:val="17"/>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 xml:space="preserve">использовать приемники электрической энергии (электроприемники) в </w:t>
                  </w:r>
                  <w:r w:rsidRPr="00DD185F">
                    <w:rPr>
                      <w:rFonts w:ascii="Arial" w:eastAsia="Times New Roman" w:hAnsi="Arial" w:cs="Arial"/>
                      <w:color w:val="000000"/>
                      <w:sz w:val="20"/>
                      <w:szCs w:val="20"/>
                      <w:lang w:eastAsia="ru-RU"/>
                    </w:rPr>
                    <w:lastRenderedPageBreak/>
                    <w:t>условиях, не соответствующих требованиям инструкций предприятий-изготовителей или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w:t>
                  </w:r>
                </w:p>
                <w:p w:rsidR="00DD185F" w:rsidRPr="00DD185F" w:rsidRDefault="00DD185F" w:rsidP="00DD185F">
                  <w:pPr>
                    <w:numPr>
                      <w:ilvl w:val="0"/>
                      <w:numId w:val="17"/>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пользоваться поврежденными розетками, рубильниками, другими электроустановочными изделиями;</w:t>
                  </w:r>
                </w:p>
                <w:p w:rsidR="00DD185F" w:rsidRPr="00DD185F" w:rsidRDefault="00DD185F" w:rsidP="00DD185F">
                  <w:pPr>
                    <w:numPr>
                      <w:ilvl w:val="0"/>
                      <w:numId w:val="17"/>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rsidR="00DD185F" w:rsidRPr="00DD185F" w:rsidRDefault="00DD185F" w:rsidP="00DD185F">
                  <w:pPr>
                    <w:numPr>
                      <w:ilvl w:val="0"/>
                      <w:numId w:val="17"/>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пользоваться электроутюгами, электроплитками, электрочайниками и другими электронагревательными приборами, не имеющими устройств тепловой защиты, без подставок из негорючих теплоизоляционных материалов, исключающих опасность возникновения пожара;</w:t>
                  </w:r>
                </w:p>
                <w:p w:rsidR="00DD185F" w:rsidRPr="00DD185F" w:rsidRDefault="00DD185F" w:rsidP="00DD185F">
                  <w:pPr>
                    <w:numPr>
                      <w:ilvl w:val="0"/>
                      <w:numId w:val="17"/>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DD185F" w:rsidRPr="00DD185F" w:rsidRDefault="00DD185F" w:rsidP="00DD185F">
                  <w:pPr>
                    <w:numPr>
                      <w:ilvl w:val="0"/>
                      <w:numId w:val="17"/>
                    </w:numPr>
                    <w:spacing w:after="45" w:line="240" w:lineRule="auto"/>
                    <w:ind w:left="225"/>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размещать (складировать) у электрощитов, электродвигателей и пусковой аппаратуры горючие (в том числе легковоспламеняющиеся) вещества и материалы.</w:t>
                  </w:r>
                </w:p>
                <w:p w:rsidR="00DD185F" w:rsidRPr="00DD185F" w:rsidRDefault="00DD185F" w:rsidP="00DD185F">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 xml:space="preserve">3.5. Объемные самосветящиеся знаки пожарной безопасности с автономным питанием и от электросети, используемые на путях эвакуации (в том числе световые указатели “Эвакуационный (запасный) выход”, “Дверь эвакуационного выхода”), должны постоянно находиться в исправном и включенном состоянии. В зрительных, демонстрационных, выставочных и других залах они могут включаться только на время проведения мероприятий с пребыванием людей. </w:t>
                  </w:r>
                  <w:r w:rsidRPr="00DD185F">
                    <w:rPr>
                      <w:rFonts w:ascii="Arial" w:eastAsia="Times New Roman" w:hAnsi="Arial" w:cs="Arial"/>
                      <w:color w:val="000000"/>
                      <w:sz w:val="20"/>
                      <w:szCs w:val="20"/>
                      <w:lang w:eastAsia="ru-RU"/>
                    </w:rPr>
                    <w:br/>
                    <w:t>3.6. При установке и эксплуатации софитов запрещается использование горючих материалов.</w:t>
                  </w:r>
                  <w:r w:rsidRPr="00DD185F">
                    <w:rPr>
                      <w:rFonts w:ascii="Arial" w:eastAsia="Times New Roman" w:hAnsi="Arial" w:cs="Arial"/>
                      <w:color w:val="000000"/>
                      <w:sz w:val="20"/>
                      <w:szCs w:val="20"/>
                      <w:lang w:eastAsia="ru-RU"/>
                    </w:rPr>
                    <w:br/>
                    <w:t>Корпуса софитов должны быть электроизолированы от поддерживающих тросов.</w:t>
                  </w:r>
                  <w:r w:rsidRPr="00DD185F">
                    <w:rPr>
                      <w:rFonts w:ascii="Arial" w:eastAsia="Times New Roman" w:hAnsi="Arial" w:cs="Arial"/>
                      <w:color w:val="000000"/>
                      <w:sz w:val="20"/>
                      <w:szCs w:val="20"/>
                      <w:lang w:eastAsia="ru-RU"/>
                    </w:rPr>
                    <w:br/>
                    <w:t xml:space="preserve">Прожекторы и софиты следует размещать на расстоянии не менее 0,5 м от горючих конструкций и материалов, а линзовые прожекторы — не менее 2 м. Светофильтры для прожекторов и софитов должны быть из негорючих материалов. </w:t>
                  </w:r>
                  <w:r w:rsidRPr="00DD185F">
                    <w:rPr>
                      <w:rFonts w:ascii="Arial" w:eastAsia="Times New Roman" w:hAnsi="Arial" w:cs="Arial"/>
                      <w:color w:val="000000"/>
                      <w:sz w:val="20"/>
                      <w:szCs w:val="20"/>
                      <w:lang w:eastAsia="ru-RU"/>
                    </w:rPr>
                    <w:br/>
                    <w:t xml:space="preserve">3.7. Запрещается эксплуатация электронагревательных приборов при отсутствии или неисправности терморегуляторов, предусмотренных конструкцией. </w:t>
                  </w:r>
                  <w:r w:rsidRPr="00DD185F">
                    <w:rPr>
                      <w:rFonts w:ascii="Arial" w:eastAsia="Times New Roman" w:hAnsi="Arial" w:cs="Arial"/>
                      <w:color w:val="000000"/>
                      <w:sz w:val="20"/>
                      <w:szCs w:val="20"/>
                      <w:lang w:eastAsia="ru-RU"/>
                    </w:rPr>
                    <w:br/>
                    <w:t xml:space="preserve">3.8. Отверстия в местах пересечения электрических проводов и кабелей (проложенных впервые или взамен существующих) с противопожарными преградами в зданиях и сооружениях, должны быть заделаны огнестойким материалом до включения электросети под напряжение. </w:t>
                  </w:r>
                  <w:r w:rsidRPr="00DD185F">
                    <w:rPr>
                      <w:rFonts w:ascii="Arial" w:eastAsia="Times New Roman" w:hAnsi="Arial" w:cs="Arial"/>
                      <w:color w:val="000000"/>
                      <w:sz w:val="20"/>
                      <w:szCs w:val="20"/>
                      <w:lang w:eastAsia="ru-RU"/>
                    </w:rPr>
                    <w:br/>
                    <w:t>3.9. При эксплуатации электрических сетей зданий и сооружений с периодичностью не реже одного раза в три года должен проводиться замер сопротивления изоляции токоведущих частей силового и осветительного оборудования, результаты замера оформляются соответствующим актом (протоколом).</w:t>
                  </w:r>
                </w:p>
                <w:p w:rsidR="00DD185F" w:rsidRPr="00DD185F" w:rsidRDefault="00DD185F" w:rsidP="00DD185F">
                  <w:pPr>
                    <w:pBdr>
                      <w:bottom w:val="single" w:sz="6" w:space="0" w:color="CCCCCC"/>
                    </w:pBdr>
                    <w:spacing w:before="195" w:after="150" w:line="240" w:lineRule="auto"/>
                    <w:jc w:val="center"/>
                    <w:outlineLvl w:val="1"/>
                    <w:rPr>
                      <w:rFonts w:ascii="Arial" w:eastAsia="Times New Roman" w:hAnsi="Arial" w:cs="Arial"/>
                      <w:b/>
                      <w:bCs/>
                      <w:caps/>
                      <w:color w:val="00009D"/>
                      <w:sz w:val="24"/>
                      <w:szCs w:val="24"/>
                      <w:lang w:eastAsia="ru-RU"/>
                    </w:rPr>
                  </w:pPr>
                  <w:r w:rsidRPr="00DD185F">
                    <w:rPr>
                      <w:rFonts w:ascii="Arial" w:eastAsia="Times New Roman" w:hAnsi="Arial" w:cs="Arial"/>
                      <w:b/>
                      <w:bCs/>
                      <w:caps/>
                      <w:color w:val="00009D"/>
                      <w:sz w:val="24"/>
                      <w:szCs w:val="24"/>
                      <w:lang w:eastAsia="ru-RU"/>
                    </w:rPr>
                    <w:t>4. Требования пожарной безопасности к системам отопления и вентиляции</w:t>
                  </w:r>
                </w:p>
                <w:p w:rsidR="00DD185F" w:rsidRPr="00DD185F" w:rsidRDefault="00DD185F" w:rsidP="00DD185F">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 xml:space="preserve">4.1. Перед началом отопительного сезона котельные, теплогенераторные и калориферные установки, другие отопительные приборы и системы должны быть проверены и отремонтированы. Неисправные отопительные приборы к эксплуатации не допускается. </w:t>
                  </w:r>
                  <w:r w:rsidRPr="00DD185F">
                    <w:rPr>
                      <w:rFonts w:ascii="Arial" w:eastAsia="Times New Roman" w:hAnsi="Arial" w:cs="Arial"/>
                      <w:color w:val="000000"/>
                      <w:sz w:val="20"/>
                      <w:szCs w:val="20"/>
                      <w:lang w:eastAsia="ru-RU"/>
                    </w:rPr>
                    <w:br/>
                    <w:t xml:space="preserve">4.2 Отопительные приборы должны иметь установленные нормами противопожарные разделки (отступки) от горючих конструкций, а также без прогаров и повреждений предтопочный лист, размером не менее 0,5 х 0,7 м (на деревянном или другом полу из горючих материалов). </w:t>
                  </w:r>
                  <w:r w:rsidRPr="00DD185F">
                    <w:rPr>
                      <w:rFonts w:ascii="Arial" w:eastAsia="Times New Roman" w:hAnsi="Arial" w:cs="Arial"/>
                      <w:color w:val="000000"/>
                      <w:sz w:val="20"/>
                      <w:szCs w:val="20"/>
                      <w:lang w:eastAsia="ru-RU"/>
                    </w:rPr>
                    <w:br/>
                    <w:t xml:space="preserve">4.3. Вентиляционные камеры, циклоны, фильтры, воздуховоды должны очищаться от горючих пылей и отходов производства в сроки, определенные приказом по объекту. </w:t>
                  </w:r>
                  <w:r w:rsidRPr="00DD185F">
                    <w:rPr>
                      <w:rFonts w:ascii="Arial" w:eastAsia="Times New Roman" w:hAnsi="Arial" w:cs="Arial"/>
                      <w:color w:val="000000"/>
                      <w:sz w:val="20"/>
                      <w:szCs w:val="20"/>
                      <w:lang w:eastAsia="ru-RU"/>
                    </w:rPr>
                    <w:br/>
                  </w:r>
                  <w:r w:rsidRPr="00DD185F">
                    <w:rPr>
                      <w:rFonts w:ascii="Arial" w:eastAsia="Times New Roman" w:hAnsi="Arial" w:cs="Arial"/>
                      <w:color w:val="000000"/>
                      <w:sz w:val="20"/>
                      <w:szCs w:val="20"/>
                      <w:lang w:eastAsia="ru-RU"/>
                    </w:rPr>
                    <w:lastRenderedPageBreak/>
                    <w:t xml:space="preserve">Для взрывопожароопасных и пожароопасных помещений руководителем предприятия разрабатывается порядок очистки вентиляционных систем безопасными способами. </w:t>
                  </w:r>
                  <w:r w:rsidRPr="00DD185F">
                    <w:rPr>
                      <w:rFonts w:ascii="Arial" w:eastAsia="Times New Roman" w:hAnsi="Arial" w:cs="Arial"/>
                      <w:color w:val="000000"/>
                      <w:sz w:val="20"/>
                      <w:szCs w:val="20"/>
                      <w:lang w:eastAsia="ru-RU"/>
                    </w:rPr>
                    <w:br/>
                    <w:t xml:space="preserve">4.4 Не допускается работа технологического оборудования в помещениях с пожаровзрывоопасными производствами (установками) при неисправных и отключенных гидрофильтрах, сухих фильтрах, пылеулавливающих и других устройствах систем вентиляции (аспирации). </w:t>
                  </w:r>
                  <w:r w:rsidRPr="00DD185F">
                    <w:rPr>
                      <w:rFonts w:ascii="Arial" w:eastAsia="Times New Roman" w:hAnsi="Arial" w:cs="Arial"/>
                      <w:color w:val="000000"/>
                      <w:sz w:val="20"/>
                      <w:szCs w:val="20"/>
                      <w:lang w:eastAsia="ru-RU"/>
                    </w:rPr>
                    <w:br/>
                    <w:t xml:space="preserve">4.5. Для предотвращения попадания в вентиляторы, удаляющие горючую пыль, волокна и другие отходы, перед ними следует устанавливать камнеуловители, а для извлечения металлических предметов — магнитные уловители. </w:t>
                  </w:r>
                  <w:r w:rsidRPr="00DD185F">
                    <w:rPr>
                      <w:rFonts w:ascii="Arial" w:eastAsia="Times New Roman" w:hAnsi="Arial" w:cs="Arial"/>
                      <w:color w:val="000000"/>
                      <w:sz w:val="20"/>
                      <w:szCs w:val="20"/>
                      <w:lang w:eastAsia="ru-RU"/>
                    </w:rPr>
                    <w:br/>
                    <w:t xml:space="preserve">4.6 Фильтры для очистки воздуха, удаляемого от обеспыливающих устройств машин и агрегатов, должны устанавливаться в изолированных помещениях. </w:t>
                  </w:r>
                  <w:r w:rsidRPr="00DD185F">
                    <w:rPr>
                      <w:rFonts w:ascii="Arial" w:eastAsia="Times New Roman" w:hAnsi="Arial" w:cs="Arial"/>
                      <w:color w:val="000000"/>
                      <w:sz w:val="20"/>
                      <w:szCs w:val="20"/>
                      <w:lang w:eastAsia="ru-RU"/>
                    </w:rPr>
                    <w:br/>
                    <w:t xml:space="preserve">4.19. При рециркуляции запылений воздух, удаляемый от оборудования, должен подвергаться двухступенчатой очистке с помощью фильтров. </w:t>
                  </w:r>
                  <w:r w:rsidRPr="00DD185F">
                    <w:rPr>
                      <w:rFonts w:ascii="Arial" w:eastAsia="Times New Roman" w:hAnsi="Arial" w:cs="Arial"/>
                      <w:color w:val="000000"/>
                      <w:sz w:val="20"/>
                      <w:szCs w:val="20"/>
                      <w:lang w:eastAsia="ru-RU"/>
                    </w:rPr>
                    <w:br/>
                    <w:t xml:space="preserve">ГЖ), должны постоянно находиться в исправном состоянии. Слив ЛВЖ и ГЖ в канализационные сети (в том числе при авариях) запрещается. </w:t>
                  </w:r>
                  <w:r w:rsidRPr="00DD185F">
                    <w:rPr>
                      <w:rFonts w:ascii="Arial" w:eastAsia="Times New Roman" w:hAnsi="Arial" w:cs="Arial"/>
                      <w:color w:val="000000"/>
                      <w:sz w:val="20"/>
                      <w:szCs w:val="20"/>
                      <w:lang w:eastAsia="ru-RU"/>
                    </w:rPr>
                    <w:br/>
                    <w:t>5.4. Мусоропроводы и бельепроводы должны иметь клапаны, предусмотренные проектом. Клапаны должны постоянно находиться в закрытом положении, быть исправными и иметь уплотнение в притворе. Двери камер мусоросборников должны быть постоянно закрыты на замок</w:t>
                  </w:r>
                  <w:r w:rsidRPr="00DD185F">
                    <w:rPr>
                      <w:rFonts w:ascii="Arial" w:eastAsia="Times New Roman" w:hAnsi="Arial" w:cs="Arial"/>
                      <w:color w:val="000000"/>
                      <w:sz w:val="20"/>
                      <w:szCs w:val="20"/>
                      <w:lang w:eastAsia="ru-RU"/>
                    </w:rPr>
                    <w:br/>
                    <w:t>5.5. Использование предприятиями (организациями) лифтов, имеющих режим работы “транспортирование пожарных подразделений”, должно быть регламентировано инструкцией, утвержденной руководителем предприятия (организации) и согласованной с пожарной охраной.</w:t>
                  </w:r>
                </w:p>
                <w:p w:rsidR="00DD185F" w:rsidRPr="00DD185F" w:rsidRDefault="00DD185F" w:rsidP="00DD185F">
                  <w:pPr>
                    <w:pBdr>
                      <w:bottom w:val="single" w:sz="6" w:space="0" w:color="CCCCCC"/>
                    </w:pBdr>
                    <w:spacing w:before="195" w:after="150" w:line="240" w:lineRule="auto"/>
                    <w:jc w:val="center"/>
                    <w:outlineLvl w:val="1"/>
                    <w:rPr>
                      <w:rFonts w:ascii="Arial" w:eastAsia="Times New Roman" w:hAnsi="Arial" w:cs="Arial"/>
                      <w:b/>
                      <w:bCs/>
                      <w:caps/>
                      <w:color w:val="00009D"/>
                      <w:sz w:val="24"/>
                      <w:szCs w:val="24"/>
                      <w:lang w:eastAsia="ru-RU"/>
                    </w:rPr>
                  </w:pPr>
                  <w:r w:rsidRPr="00DD185F">
                    <w:rPr>
                      <w:rFonts w:ascii="Arial" w:eastAsia="Times New Roman" w:hAnsi="Arial" w:cs="Arial"/>
                      <w:b/>
                      <w:bCs/>
                      <w:caps/>
                      <w:color w:val="00009D"/>
                      <w:sz w:val="24"/>
                      <w:szCs w:val="24"/>
                      <w:lang w:eastAsia="ru-RU"/>
                    </w:rPr>
                    <w:t>5. Содержание сетей противопожарного водоснабжения</w:t>
                  </w:r>
                </w:p>
                <w:p w:rsidR="00DD185F" w:rsidRPr="00DD185F" w:rsidRDefault="00DD185F" w:rsidP="00DD185F">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 xml:space="preserve">5.1. Сети противопожарного водопровода должны находиться в исправном состоянии и обеспечивать требуемый по нормам расход воды на нужды пожаротушения. Проверка их работоспособности должна осуществляться не реже двух раз в год (весной и осенью). </w:t>
                  </w:r>
                  <w:r w:rsidRPr="00DD185F">
                    <w:rPr>
                      <w:rFonts w:ascii="Arial" w:eastAsia="Times New Roman" w:hAnsi="Arial" w:cs="Arial"/>
                      <w:color w:val="000000"/>
                      <w:sz w:val="20"/>
                      <w:szCs w:val="20"/>
                      <w:lang w:eastAsia="ru-RU"/>
                    </w:rPr>
                    <w:br/>
                    <w:t xml:space="preserve">Пожарные гидранты должны находиться в исправном состоянии, а в зимнее время должны быть утеплены и очищаться от снега и льда. </w:t>
                  </w:r>
                  <w:r w:rsidRPr="00DD185F">
                    <w:rPr>
                      <w:rFonts w:ascii="Arial" w:eastAsia="Times New Roman" w:hAnsi="Arial" w:cs="Arial"/>
                      <w:color w:val="000000"/>
                      <w:sz w:val="20"/>
                      <w:szCs w:val="20"/>
                      <w:lang w:eastAsia="ru-RU"/>
                    </w:rPr>
                    <w:br/>
                    <w:t xml:space="preserve">При отключении участков водопроводной сети и гидрантов или уменьшении давления в сети ниже требуемого, необходимо извещать об этом районное подразделение пожарной охраны. </w:t>
                  </w:r>
                  <w:r w:rsidRPr="00DD185F">
                    <w:rPr>
                      <w:rFonts w:ascii="Arial" w:eastAsia="Times New Roman" w:hAnsi="Arial" w:cs="Arial"/>
                      <w:color w:val="000000"/>
                      <w:sz w:val="20"/>
                      <w:szCs w:val="20"/>
                      <w:lang w:eastAsia="ru-RU"/>
                    </w:rPr>
                    <w:br/>
                    <w:t xml:space="preserve">Электроснабжение предприятия должно обеспечивать бесперебойное питание электродвигателей пожарных насосов. </w:t>
                  </w:r>
                  <w:r w:rsidRPr="00DD185F">
                    <w:rPr>
                      <w:rFonts w:ascii="Arial" w:eastAsia="Times New Roman" w:hAnsi="Arial" w:cs="Arial"/>
                      <w:color w:val="000000"/>
                      <w:sz w:val="20"/>
                      <w:szCs w:val="20"/>
                      <w:lang w:eastAsia="ru-RU"/>
                    </w:rPr>
                    <w:br/>
                    <w:t xml:space="preserve">5.2. У гидрантов и водоемов (водоисточников), а также по направлению движения к ним должны быть установлены соответствующие указатели (объемные со светильником или плоские, выполненные с использованием светоотражающих покрытий). На них должны быть четко нанесены цифры, указывающие расстояние до водоисточника. </w:t>
                  </w:r>
                  <w:r w:rsidRPr="00DD185F">
                    <w:rPr>
                      <w:rFonts w:ascii="Arial" w:eastAsia="Times New Roman" w:hAnsi="Arial" w:cs="Arial"/>
                      <w:color w:val="000000"/>
                      <w:sz w:val="20"/>
                      <w:szCs w:val="20"/>
                      <w:lang w:eastAsia="ru-RU"/>
                    </w:rPr>
                    <w:br/>
                    <w:t xml:space="preserve">5.3. Пожарные краны внутреннего противопожарного водопровода должны быть укомплектованы рукавами и стволами. Пожарный рукав должен быть присоединен к крану и стволу. Необходимо не реже одного раза в 6 месяцев производить перемотку льняных рукавов на новую складку. </w:t>
                  </w:r>
                  <w:r w:rsidRPr="00DD185F">
                    <w:rPr>
                      <w:rFonts w:ascii="Arial" w:eastAsia="Times New Roman" w:hAnsi="Arial" w:cs="Arial"/>
                      <w:color w:val="000000"/>
                      <w:sz w:val="20"/>
                      <w:szCs w:val="20"/>
                      <w:lang w:eastAsia="ru-RU"/>
                    </w:rPr>
                    <w:br/>
                    <w:t xml:space="preserve">5.5. Задвижки с электроприводом, установленные на обводных линиях водомерных устройств должны проверяться на работоспособность не реже двух раз в год, а пожарные насосы — ежемесячно. </w:t>
                  </w:r>
                  <w:r w:rsidRPr="00DD185F">
                    <w:rPr>
                      <w:rFonts w:ascii="Arial" w:eastAsia="Times New Roman" w:hAnsi="Arial" w:cs="Arial"/>
                      <w:color w:val="000000"/>
                      <w:sz w:val="20"/>
                      <w:szCs w:val="20"/>
                      <w:lang w:eastAsia="ru-RU"/>
                    </w:rPr>
                    <w:br/>
                    <w:t>Указанное оборудование должно находиться в исправном состоянии.</w:t>
                  </w:r>
                </w:p>
                <w:p w:rsidR="00DD185F" w:rsidRPr="00DD185F" w:rsidRDefault="00DD185F" w:rsidP="00DD185F">
                  <w:pPr>
                    <w:pBdr>
                      <w:bottom w:val="single" w:sz="6" w:space="0" w:color="CCCCCC"/>
                    </w:pBdr>
                    <w:spacing w:before="195" w:after="150" w:line="240" w:lineRule="auto"/>
                    <w:jc w:val="center"/>
                    <w:outlineLvl w:val="1"/>
                    <w:rPr>
                      <w:rFonts w:ascii="Arial" w:eastAsia="Times New Roman" w:hAnsi="Arial" w:cs="Arial"/>
                      <w:b/>
                      <w:bCs/>
                      <w:caps/>
                      <w:color w:val="00009D"/>
                      <w:sz w:val="24"/>
                      <w:szCs w:val="24"/>
                      <w:lang w:eastAsia="ru-RU"/>
                    </w:rPr>
                  </w:pPr>
                  <w:r w:rsidRPr="00DD185F">
                    <w:rPr>
                      <w:rFonts w:ascii="Arial" w:eastAsia="Times New Roman" w:hAnsi="Arial" w:cs="Arial"/>
                      <w:b/>
                      <w:bCs/>
                      <w:caps/>
                      <w:color w:val="00009D"/>
                      <w:sz w:val="24"/>
                      <w:szCs w:val="24"/>
                      <w:lang w:eastAsia="ru-RU"/>
                    </w:rPr>
                    <w:t>6.. Содержание установок пожарной сигнализации и пожаротушения , систем противодымной защиты, оповещения людей о пожаре и управления эвакуацией</w:t>
                  </w:r>
                </w:p>
                <w:p w:rsidR="00DD185F" w:rsidRPr="00DD185F" w:rsidRDefault="00DD185F" w:rsidP="00DD185F">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 xml:space="preserve">6.1. Регламентные работы по техническому обслуживанию и планово-предупредительному ремонту (ТО и ППР) автоматических установок пожарной сигнализации и пожаротушения, систем противодымной защиты, оповещения людей о пожаре и управления эвакуацией должны осуществляться в </w:t>
                  </w:r>
                  <w:r w:rsidRPr="00DD185F">
                    <w:rPr>
                      <w:rFonts w:ascii="Arial" w:eastAsia="Times New Roman" w:hAnsi="Arial" w:cs="Arial"/>
                      <w:color w:val="000000"/>
                      <w:sz w:val="20"/>
                      <w:szCs w:val="20"/>
                      <w:lang w:eastAsia="ru-RU"/>
                    </w:rPr>
                    <w:lastRenderedPageBreak/>
                    <w:t xml:space="preserve">соответствии с годовым планом-графиком, составляемым с учетом технической документации заводов-изготовителей и сроками проведения ремонтных работ. ТО и ППР должны выполняться специально обученным обслуживающим персоналом или специализированной организацией, имеющей лицензию, по договору. </w:t>
                  </w:r>
                  <w:r w:rsidRPr="00DD185F">
                    <w:rPr>
                      <w:rFonts w:ascii="Arial" w:eastAsia="Times New Roman" w:hAnsi="Arial" w:cs="Arial"/>
                      <w:color w:val="000000"/>
                      <w:sz w:val="20"/>
                      <w:szCs w:val="20"/>
                      <w:lang w:eastAsia="ru-RU"/>
                    </w:rPr>
                    <w:br/>
                    <w:t xml:space="preserve">В период выполнения работ по ТО или ремонту, связанных с отключением установки (отдельных линий, извещателей), руководитель ДОУ обязан принять необходимые меры по защите от пожаров зданий, сооружений, помещений, технологического оборудования. </w:t>
                  </w:r>
                  <w:r w:rsidRPr="00DD185F">
                    <w:rPr>
                      <w:rFonts w:ascii="Arial" w:eastAsia="Times New Roman" w:hAnsi="Arial" w:cs="Arial"/>
                      <w:color w:val="000000"/>
                      <w:sz w:val="20"/>
                      <w:szCs w:val="20"/>
                      <w:lang w:eastAsia="ru-RU"/>
                    </w:rPr>
                    <w:br/>
                    <w:t xml:space="preserve">6.2. В помещении должна быть вывешена инструкция о порядке действий оперативного (дежурного) персонала при получении сигналов о пожаре и неисправности установок (систем) пожарной автоматики. Пожарный пост должен быть обеспечен телефонной связью и исправными электрическими фонарями (не менее 3 шт). </w:t>
                  </w:r>
                  <w:r w:rsidRPr="00DD185F">
                    <w:rPr>
                      <w:rFonts w:ascii="Arial" w:eastAsia="Times New Roman" w:hAnsi="Arial" w:cs="Arial"/>
                      <w:color w:val="000000"/>
                      <w:sz w:val="20"/>
                      <w:szCs w:val="20"/>
                      <w:lang w:eastAsia="ru-RU"/>
                    </w:rPr>
                    <w:br/>
                    <w:t xml:space="preserve">.6.3. Установки пожарной автоматики должны находиться в исправном состоянии и постоянной готовности, соответствовать проектной документации. </w:t>
                  </w:r>
                  <w:r w:rsidRPr="00DD185F">
                    <w:rPr>
                      <w:rFonts w:ascii="Arial" w:eastAsia="Times New Roman" w:hAnsi="Arial" w:cs="Arial"/>
                      <w:color w:val="000000"/>
                      <w:sz w:val="20"/>
                      <w:szCs w:val="20"/>
                      <w:lang w:eastAsia="ru-RU"/>
                    </w:rPr>
                    <w:br/>
                    <w:t xml:space="preserve">Перевод установок с автоматического пуска на ручной не допускается, за исключением случаев, оговоренных в нормах и правилах. </w:t>
                  </w:r>
                  <w:r w:rsidRPr="00DD185F">
                    <w:rPr>
                      <w:rFonts w:ascii="Arial" w:eastAsia="Times New Roman" w:hAnsi="Arial" w:cs="Arial"/>
                      <w:color w:val="000000"/>
                      <w:sz w:val="20"/>
                      <w:szCs w:val="20"/>
                      <w:lang w:eastAsia="ru-RU"/>
                    </w:rPr>
                    <w:br/>
                    <w:t xml:space="preserve">6.4. Баллоны и емкости установок пожаротушения, масса огнетушащего вещества и давление в которых ниже расчетных значений на 10% и более, подлежат дозарядке или перезарядке. </w:t>
                  </w:r>
                  <w:r w:rsidRPr="00DD185F">
                    <w:rPr>
                      <w:rFonts w:ascii="Arial" w:eastAsia="Times New Roman" w:hAnsi="Arial" w:cs="Arial"/>
                      <w:color w:val="000000"/>
                      <w:sz w:val="20"/>
                      <w:szCs w:val="20"/>
                      <w:lang w:eastAsia="ru-RU"/>
                    </w:rPr>
                    <w:br/>
                    <w:t xml:space="preserve">6.5 Системы оповещения о пожаре должны обеспечивать в соответствии с планами эвакуации передачу сигналов оповещения одновременно по всему зданию (сооружению) или выборочно в отдельные его части (этажи, секции и т.п.). </w:t>
                  </w:r>
                  <w:r w:rsidRPr="00DD185F">
                    <w:rPr>
                      <w:rFonts w:ascii="Arial" w:eastAsia="Times New Roman" w:hAnsi="Arial" w:cs="Arial"/>
                      <w:color w:val="000000"/>
                      <w:sz w:val="20"/>
                      <w:szCs w:val="20"/>
                      <w:lang w:eastAsia="ru-RU"/>
                    </w:rPr>
                    <w:br/>
                    <w:t xml:space="preserve">Порядок использования систем оповещения должен быть определен в инструкциях по их эксплуатации и в планах эвакуации с указанием лиц, которые имеют право приводить системы в действие. </w:t>
                  </w:r>
                  <w:r w:rsidRPr="00DD185F">
                    <w:rPr>
                      <w:rFonts w:ascii="Arial" w:eastAsia="Times New Roman" w:hAnsi="Arial" w:cs="Arial"/>
                      <w:color w:val="000000"/>
                      <w:sz w:val="20"/>
                      <w:szCs w:val="20"/>
                      <w:lang w:eastAsia="ru-RU"/>
                    </w:rPr>
                    <w:br/>
                    <w:t xml:space="preserve">6.6. В зданиях, где не требуются технические средства оповещения людей о пожаре, руководитель объекта должен определить порядок оповещения людей о пожаре и назначить ответственных за это лиц. </w:t>
                  </w:r>
                  <w:r w:rsidRPr="00DD185F">
                    <w:rPr>
                      <w:rFonts w:ascii="Arial" w:eastAsia="Times New Roman" w:hAnsi="Arial" w:cs="Arial"/>
                      <w:color w:val="000000"/>
                      <w:sz w:val="20"/>
                      <w:szCs w:val="20"/>
                      <w:lang w:eastAsia="ru-RU"/>
                    </w:rPr>
                    <w:br/>
                    <w:t xml:space="preserve">6.7. Оповещатели (громкоговорители) должны быть без регулятора громкости и подключены к сети без разъемных устройств. </w:t>
                  </w:r>
                  <w:r w:rsidRPr="00DD185F">
                    <w:rPr>
                      <w:rFonts w:ascii="Arial" w:eastAsia="Times New Roman" w:hAnsi="Arial" w:cs="Arial"/>
                      <w:color w:val="000000"/>
                      <w:sz w:val="20"/>
                      <w:szCs w:val="20"/>
                      <w:lang w:eastAsia="ru-RU"/>
                    </w:rPr>
                    <w:br/>
                    <w:t>При обеспечении надежности для передачи текстов оповещения и управления эвакуацией допускается использовать внутренние радиотрансляционные сети и другие сети вещания, имеющиеся на объекте.</w:t>
                  </w:r>
                </w:p>
                <w:p w:rsidR="00DD185F" w:rsidRPr="00DD185F" w:rsidRDefault="00DD185F" w:rsidP="00DD185F">
                  <w:pPr>
                    <w:pBdr>
                      <w:bottom w:val="single" w:sz="6" w:space="0" w:color="CCCCCC"/>
                    </w:pBdr>
                    <w:spacing w:before="195" w:after="150" w:line="240" w:lineRule="auto"/>
                    <w:jc w:val="center"/>
                    <w:outlineLvl w:val="1"/>
                    <w:rPr>
                      <w:rFonts w:ascii="Arial" w:eastAsia="Times New Roman" w:hAnsi="Arial" w:cs="Arial"/>
                      <w:b/>
                      <w:bCs/>
                      <w:caps/>
                      <w:color w:val="00009D"/>
                      <w:sz w:val="24"/>
                      <w:szCs w:val="24"/>
                      <w:lang w:eastAsia="ru-RU"/>
                    </w:rPr>
                  </w:pPr>
                  <w:r w:rsidRPr="00DD185F">
                    <w:rPr>
                      <w:rFonts w:ascii="Arial" w:eastAsia="Times New Roman" w:hAnsi="Arial" w:cs="Arial"/>
                      <w:b/>
                      <w:bCs/>
                      <w:caps/>
                      <w:color w:val="00009D"/>
                      <w:sz w:val="24"/>
                      <w:szCs w:val="24"/>
                      <w:lang w:eastAsia="ru-RU"/>
                    </w:rPr>
                    <w:t>7. Порядок действий при пожаре</w:t>
                  </w:r>
                </w:p>
                <w:p w:rsidR="00DD185F" w:rsidRPr="00DD185F" w:rsidRDefault="00DD185F" w:rsidP="00DD185F">
                  <w:pPr>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DD185F">
                    <w:rPr>
                      <w:rFonts w:ascii="Arial" w:eastAsia="Times New Roman" w:hAnsi="Arial" w:cs="Arial"/>
                      <w:color w:val="000000"/>
                      <w:sz w:val="20"/>
                      <w:szCs w:val="20"/>
                      <w:lang w:eastAsia="ru-RU"/>
                    </w:rPr>
                    <w:t xml:space="preserve">7.1. Каждый сотрудник ДОУ при обнаружении пожара или признаков горения (задымление, запах гари, повышение температуры и т.п.) обязан: </w:t>
                  </w:r>
                  <w:r w:rsidRPr="00DD185F">
                    <w:rPr>
                      <w:rFonts w:ascii="Arial" w:eastAsia="Times New Roman" w:hAnsi="Arial" w:cs="Arial"/>
                      <w:color w:val="000000"/>
                      <w:sz w:val="20"/>
                      <w:szCs w:val="20"/>
                      <w:lang w:eastAsia="ru-RU"/>
                    </w:rPr>
                    <w:br/>
                    <w:t xml:space="preserve">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 </w:t>
                  </w:r>
                  <w:r w:rsidRPr="00DD185F">
                    <w:rPr>
                      <w:rFonts w:ascii="Arial" w:eastAsia="Times New Roman" w:hAnsi="Arial" w:cs="Arial"/>
                      <w:color w:val="000000"/>
                      <w:sz w:val="20"/>
                      <w:szCs w:val="20"/>
                      <w:lang w:eastAsia="ru-RU"/>
                    </w:rPr>
                    <w:br/>
                    <w:t xml:space="preserve">принять по возможности меры по эвакуации людей, тушению пожара и сохранности материальных ценностей. </w:t>
                  </w:r>
                  <w:r w:rsidRPr="00DD185F">
                    <w:rPr>
                      <w:rFonts w:ascii="Arial" w:eastAsia="Times New Roman" w:hAnsi="Arial" w:cs="Arial"/>
                      <w:color w:val="000000"/>
                      <w:sz w:val="20"/>
                      <w:szCs w:val="20"/>
                      <w:lang w:eastAsia="ru-RU"/>
                    </w:rPr>
                    <w:br/>
                    <w:t xml:space="preserve">7.2. Руководитель объекта (другое должностное лицо), прибывший к месту пожара, обязан: </w:t>
                  </w:r>
                  <w:r w:rsidRPr="00DD185F">
                    <w:rPr>
                      <w:rFonts w:ascii="Arial" w:eastAsia="Times New Roman" w:hAnsi="Arial" w:cs="Arial"/>
                      <w:color w:val="000000"/>
                      <w:sz w:val="20"/>
                      <w:szCs w:val="20"/>
                      <w:lang w:eastAsia="ru-RU"/>
                    </w:rPr>
                    <w:br/>
                    <w:t xml:space="preserve">продублировать сообщение о возникновении пожара в пожарную охрану и поставить в известность вышестоящее руководство, дежурного администратора, ответственного дежурного по объекту; </w:t>
                  </w:r>
                  <w:r w:rsidRPr="00DD185F">
                    <w:rPr>
                      <w:rFonts w:ascii="Arial" w:eastAsia="Times New Roman" w:hAnsi="Arial" w:cs="Arial"/>
                      <w:color w:val="000000"/>
                      <w:sz w:val="20"/>
                      <w:szCs w:val="20"/>
                      <w:lang w:eastAsia="ru-RU"/>
                    </w:rPr>
                    <w:br/>
                    <w:t xml:space="preserve">в случае угрозы жизни людей немедленно организовать их спасание, используя для этого имеющиеся силы и средства; </w:t>
                  </w:r>
                  <w:r w:rsidRPr="00DD185F">
                    <w:rPr>
                      <w:rFonts w:ascii="Arial" w:eastAsia="Times New Roman" w:hAnsi="Arial" w:cs="Arial"/>
                      <w:color w:val="000000"/>
                      <w:sz w:val="20"/>
                      <w:szCs w:val="20"/>
                      <w:lang w:eastAsia="ru-RU"/>
                    </w:rPr>
                    <w:br/>
                    <w:t xml:space="preserve">проверить включение в работу автоматических систем противопожарной защиты (оповещения людей о пожаре, пожаротушения, противодымной защиты); </w:t>
                  </w:r>
                  <w:r w:rsidRPr="00DD185F">
                    <w:rPr>
                      <w:rFonts w:ascii="Arial" w:eastAsia="Times New Roman" w:hAnsi="Arial" w:cs="Arial"/>
                      <w:color w:val="000000"/>
                      <w:sz w:val="20"/>
                      <w:szCs w:val="20"/>
                      <w:lang w:eastAsia="ru-RU"/>
                    </w:rPr>
                    <w:br/>
                    <w:t xml:space="preserve">при необходимости отключить электроэнергию (за исключением систем противопожарной защиты), остановить работу транспортирующих устройств, агрегатов, аппаратов, перекрыть сырьевых, паровых и водяных коммуникаций, остановить работу систем вентиляции в аварийном и смежном с ним помещениях, выполнить другие мероприятия, способствующие предотвращению развития пожара и задымления помещений здания; </w:t>
                  </w:r>
                  <w:r w:rsidRPr="00DD185F">
                    <w:rPr>
                      <w:rFonts w:ascii="Arial" w:eastAsia="Times New Roman" w:hAnsi="Arial" w:cs="Arial"/>
                      <w:color w:val="000000"/>
                      <w:sz w:val="20"/>
                      <w:szCs w:val="20"/>
                      <w:lang w:eastAsia="ru-RU"/>
                    </w:rPr>
                    <w:br/>
                    <w:t xml:space="preserve">прекратить все работы в здании (если это допустимо по технологическому </w:t>
                  </w:r>
                  <w:r w:rsidRPr="00DD185F">
                    <w:rPr>
                      <w:rFonts w:ascii="Arial" w:eastAsia="Times New Roman" w:hAnsi="Arial" w:cs="Arial"/>
                      <w:color w:val="000000"/>
                      <w:sz w:val="20"/>
                      <w:szCs w:val="20"/>
                      <w:lang w:eastAsia="ru-RU"/>
                    </w:rPr>
                    <w:lastRenderedPageBreak/>
                    <w:t xml:space="preserve">процессу производства) кроме работ, связанных с мероприятиями по ликвидации пожара; </w:t>
                  </w:r>
                  <w:r w:rsidRPr="00DD185F">
                    <w:rPr>
                      <w:rFonts w:ascii="Arial" w:eastAsia="Times New Roman" w:hAnsi="Arial" w:cs="Arial"/>
                      <w:color w:val="000000"/>
                      <w:sz w:val="20"/>
                      <w:szCs w:val="20"/>
                      <w:lang w:eastAsia="ru-RU"/>
                    </w:rPr>
                    <w:br/>
                    <w:t xml:space="preserve">удалить за пределы опасной зоны всех работников, не участвующих в тушении пожара; </w:t>
                  </w:r>
                  <w:r w:rsidRPr="00DD185F">
                    <w:rPr>
                      <w:rFonts w:ascii="Arial" w:eastAsia="Times New Roman" w:hAnsi="Arial" w:cs="Arial"/>
                      <w:color w:val="000000"/>
                      <w:sz w:val="20"/>
                      <w:szCs w:val="20"/>
                      <w:lang w:eastAsia="ru-RU"/>
                    </w:rPr>
                    <w:br/>
                    <w:t xml:space="preserve">осуществить общее руководство по тушению пожара (с учетом специфических особенностей объекта) до прибытия подразделения пожарной охраны; </w:t>
                  </w:r>
                  <w:r w:rsidRPr="00DD185F">
                    <w:rPr>
                      <w:rFonts w:ascii="Arial" w:eastAsia="Times New Roman" w:hAnsi="Arial" w:cs="Arial"/>
                      <w:color w:val="000000"/>
                      <w:sz w:val="20"/>
                      <w:szCs w:val="20"/>
                      <w:lang w:eastAsia="ru-RU"/>
                    </w:rPr>
                    <w:br/>
                    <w:t xml:space="preserve">обеспечить соблюдение требований безопасности работниками, принимающими участие в тушении пожара; </w:t>
                  </w:r>
                  <w:r w:rsidRPr="00DD185F">
                    <w:rPr>
                      <w:rFonts w:ascii="Arial" w:eastAsia="Times New Roman" w:hAnsi="Arial" w:cs="Arial"/>
                      <w:color w:val="000000"/>
                      <w:sz w:val="20"/>
                      <w:szCs w:val="20"/>
                      <w:lang w:eastAsia="ru-RU"/>
                    </w:rPr>
                    <w:br/>
                    <w:t xml:space="preserve">одновременно с тушением пожара организовать эвакуацию и защиту материальных ценностей; </w:t>
                  </w:r>
                  <w:r w:rsidRPr="00DD185F">
                    <w:rPr>
                      <w:rFonts w:ascii="Arial" w:eastAsia="Times New Roman" w:hAnsi="Arial" w:cs="Arial"/>
                      <w:color w:val="000000"/>
                      <w:sz w:val="20"/>
                      <w:szCs w:val="20"/>
                      <w:lang w:eastAsia="ru-RU"/>
                    </w:rPr>
                    <w:br/>
                    <w:t xml:space="preserve">организовать встречу подразделений пожарной охраны и оказать помощь в выборе кратчайшего пути для подъезда к очагу пожара. </w:t>
                  </w:r>
                  <w:r w:rsidRPr="00DD185F">
                    <w:rPr>
                      <w:rFonts w:ascii="Arial" w:eastAsia="Times New Roman" w:hAnsi="Arial" w:cs="Arial"/>
                      <w:color w:val="000000"/>
                      <w:sz w:val="20"/>
                      <w:szCs w:val="20"/>
                      <w:lang w:eastAsia="ru-RU"/>
                    </w:rPr>
                    <w:br/>
                    <w:t>7.3. По прибытии пожарного подразделения руководитель объекта (или лицо его замещающее) обязан проинформировать руководителя тушения пожара о конструктивных и технологических особенностях объекта, прилегающих строений и сооружений, количестве и пожароопасных свойствах хранимых и применяемых веществ, материалов, изделий и других сведениях необходимых для успешной ликвидации пожара, а также организовывать привлечение сил и средств объекта к осуществлению необходимых мероприятий, связанных с ликвидацией пожара и предупреждением его развития.</w:t>
                  </w:r>
                </w:p>
                <w:p w:rsidR="00DD185F" w:rsidRPr="00DD185F" w:rsidRDefault="007B5CB5" w:rsidP="00DD185F">
                  <w:pPr>
                    <w:numPr>
                      <w:ilvl w:val="0"/>
                      <w:numId w:val="18"/>
                    </w:numPr>
                    <w:spacing w:after="45" w:line="240" w:lineRule="auto"/>
                    <w:ind w:left="225"/>
                    <w:jc w:val="both"/>
                    <w:rPr>
                      <w:rFonts w:ascii="Arial" w:eastAsia="Times New Roman" w:hAnsi="Arial" w:cs="Arial"/>
                      <w:vanish/>
                      <w:color w:val="000000"/>
                      <w:sz w:val="20"/>
                      <w:szCs w:val="20"/>
                      <w:lang w:eastAsia="ru-RU"/>
                    </w:rPr>
                  </w:pPr>
                  <w:hyperlink r:id="rId15" w:history="1">
                    <w:r w:rsidR="00DD185F" w:rsidRPr="00DD185F">
                      <w:rPr>
                        <w:rFonts w:ascii="Arial" w:eastAsia="Times New Roman" w:hAnsi="Arial" w:cs="Arial"/>
                        <w:vanish/>
                        <w:color w:val="0A4288"/>
                        <w:sz w:val="20"/>
                        <w:szCs w:val="20"/>
                        <w:u w:val="single"/>
                        <w:lang w:eastAsia="ru-RU"/>
                      </w:rPr>
                      <w:t>Всем</w:t>
                    </w:r>
                  </w:hyperlink>
                </w:p>
              </w:tc>
            </w:tr>
          </w:tbl>
          <w:p w:rsidR="00DD185F" w:rsidRPr="00DD185F" w:rsidRDefault="00DD185F" w:rsidP="00DD185F">
            <w:pPr>
              <w:spacing w:after="0" w:line="240" w:lineRule="auto"/>
              <w:jc w:val="both"/>
              <w:rPr>
                <w:rFonts w:ascii="Arial" w:eastAsia="Times New Roman" w:hAnsi="Arial" w:cs="Arial"/>
                <w:vanish/>
                <w:color w:val="870F00"/>
                <w:sz w:val="21"/>
                <w:szCs w:val="21"/>
                <w:lang w:eastAsia="ru-RU"/>
              </w:rPr>
            </w:pPr>
          </w:p>
          <w:tbl>
            <w:tblPr>
              <w:tblW w:w="5000" w:type="pct"/>
              <w:tblCellMar>
                <w:left w:w="0" w:type="dxa"/>
                <w:right w:w="0" w:type="dxa"/>
              </w:tblCellMar>
              <w:tblLook w:val="04A0" w:firstRow="1" w:lastRow="0" w:firstColumn="1" w:lastColumn="0" w:noHBand="0" w:noVBand="1"/>
            </w:tblPr>
            <w:tblGrid>
              <w:gridCol w:w="345"/>
              <w:gridCol w:w="7579"/>
            </w:tblGrid>
            <w:tr w:rsidR="00DD185F" w:rsidRPr="00DD185F">
              <w:tc>
                <w:tcPr>
                  <w:tcW w:w="345" w:type="dxa"/>
                  <w:hideMark/>
                </w:tcPr>
                <w:p w:rsidR="00DD185F" w:rsidRPr="00DD185F" w:rsidRDefault="00DD185F" w:rsidP="00DD185F">
                  <w:pPr>
                    <w:spacing w:before="435" w:after="0" w:line="240" w:lineRule="auto"/>
                    <w:jc w:val="both"/>
                    <w:rPr>
                      <w:rFonts w:ascii="Arial" w:eastAsia="Times New Roman" w:hAnsi="Arial" w:cs="Arial"/>
                      <w:color w:val="870F00"/>
                      <w:sz w:val="21"/>
                      <w:szCs w:val="21"/>
                      <w:lang w:eastAsia="ru-RU"/>
                    </w:rPr>
                  </w:pPr>
                </w:p>
              </w:tc>
              <w:tc>
                <w:tcPr>
                  <w:tcW w:w="0" w:type="auto"/>
                  <w:hideMark/>
                </w:tcPr>
                <w:tbl>
                  <w:tblPr>
                    <w:tblW w:w="5000" w:type="pct"/>
                    <w:tblCellMar>
                      <w:left w:w="0" w:type="dxa"/>
                      <w:right w:w="0" w:type="dxa"/>
                    </w:tblCellMar>
                    <w:tblLook w:val="04A0" w:firstRow="1" w:lastRow="0" w:firstColumn="1" w:lastColumn="0" w:noHBand="0" w:noVBand="1"/>
                  </w:tblPr>
                  <w:tblGrid>
                    <w:gridCol w:w="599"/>
                    <w:gridCol w:w="2830"/>
                    <w:gridCol w:w="720"/>
                    <w:gridCol w:w="2830"/>
                    <w:gridCol w:w="600"/>
                  </w:tblGrid>
                  <w:tr w:rsidR="00DD185F" w:rsidRPr="00DD185F">
                    <w:trPr>
                      <w:trHeight w:val="150"/>
                    </w:trPr>
                    <w:tc>
                      <w:tcPr>
                        <w:tcW w:w="600" w:type="dxa"/>
                        <w:hideMark/>
                      </w:tcPr>
                      <w:p w:rsidR="00DD185F" w:rsidRPr="00DD185F" w:rsidRDefault="00DD185F" w:rsidP="00DD185F">
                        <w:pPr>
                          <w:spacing w:after="0" w:line="240" w:lineRule="auto"/>
                          <w:jc w:val="both"/>
                          <w:rPr>
                            <w:rFonts w:ascii="Arial" w:eastAsia="Times New Roman" w:hAnsi="Arial" w:cs="Arial"/>
                            <w:color w:val="870F00"/>
                            <w:sz w:val="16"/>
                            <w:szCs w:val="21"/>
                            <w:lang w:eastAsia="ru-RU"/>
                          </w:rPr>
                        </w:pPr>
                      </w:p>
                    </w:tc>
                    <w:tc>
                      <w:tcPr>
                        <w:tcW w:w="0" w:type="auto"/>
                        <w:hideMark/>
                      </w:tcPr>
                      <w:p w:rsidR="00DD185F" w:rsidRPr="00DD185F" w:rsidRDefault="00DD185F" w:rsidP="00DD185F">
                        <w:pPr>
                          <w:spacing w:after="0" w:line="240" w:lineRule="auto"/>
                          <w:jc w:val="both"/>
                          <w:rPr>
                            <w:rFonts w:ascii="Arial" w:eastAsia="Times New Roman" w:hAnsi="Arial" w:cs="Arial"/>
                            <w:color w:val="870F00"/>
                            <w:sz w:val="16"/>
                            <w:szCs w:val="21"/>
                            <w:lang w:eastAsia="ru-RU"/>
                          </w:rPr>
                        </w:pPr>
                      </w:p>
                    </w:tc>
                    <w:tc>
                      <w:tcPr>
                        <w:tcW w:w="720" w:type="dxa"/>
                        <w:hideMark/>
                      </w:tcPr>
                      <w:p w:rsidR="00DD185F" w:rsidRPr="00DD185F" w:rsidRDefault="00DD185F" w:rsidP="00DD185F">
                        <w:pPr>
                          <w:spacing w:after="0" w:line="240" w:lineRule="auto"/>
                          <w:jc w:val="both"/>
                          <w:rPr>
                            <w:rFonts w:ascii="Arial" w:eastAsia="Times New Roman" w:hAnsi="Arial" w:cs="Arial"/>
                            <w:color w:val="870F00"/>
                            <w:sz w:val="16"/>
                            <w:szCs w:val="21"/>
                            <w:lang w:eastAsia="ru-RU"/>
                          </w:rPr>
                        </w:pPr>
                      </w:p>
                    </w:tc>
                    <w:tc>
                      <w:tcPr>
                        <w:tcW w:w="0" w:type="auto"/>
                        <w:hideMark/>
                      </w:tcPr>
                      <w:p w:rsidR="00DD185F" w:rsidRPr="00DD185F" w:rsidRDefault="00DD185F" w:rsidP="00DD185F">
                        <w:pPr>
                          <w:spacing w:after="0" w:line="240" w:lineRule="auto"/>
                          <w:jc w:val="both"/>
                          <w:rPr>
                            <w:rFonts w:ascii="Arial" w:eastAsia="Times New Roman" w:hAnsi="Arial" w:cs="Arial"/>
                            <w:color w:val="870F00"/>
                            <w:sz w:val="16"/>
                            <w:szCs w:val="21"/>
                            <w:lang w:eastAsia="ru-RU"/>
                          </w:rPr>
                        </w:pPr>
                      </w:p>
                    </w:tc>
                    <w:tc>
                      <w:tcPr>
                        <w:tcW w:w="600" w:type="dxa"/>
                        <w:hideMark/>
                      </w:tcPr>
                      <w:p w:rsidR="00DD185F" w:rsidRPr="00DD185F" w:rsidRDefault="00DD185F" w:rsidP="00DD185F">
                        <w:pPr>
                          <w:spacing w:after="0" w:line="240" w:lineRule="auto"/>
                          <w:jc w:val="both"/>
                          <w:rPr>
                            <w:rFonts w:ascii="Arial" w:eastAsia="Times New Roman" w:hAnsi="Arial" w:cs="Arial"/>
                            <w:color w:val="870F00"/>
                            <w:sz w:val="16"/>
                            <w:szCs w:val="21"/>
                            <w:lang w:eastAsia="ru-RU"/>
                          </w:rPr>
                        </w:pPr>
                      </w:p>
                    </w:tc>
                  </w:tr>
                </w:tbl>
                <w:p w:rsidR="00DD185F" w:rsidRPr="00DD185F" w:rsidRDefault="00DD185F" w:rsidP="00DD185F">
                  <w:pPr>
                    <w:spacing w:before="435" w:after="0" w:line="240" w:lineRule="auto"/>
                    <w:jc w:val="both"/>
                    <w:rPr>
                      <w:rFonts w:ascii="Arial" w:eastAsia="Times New Roman" w:hAnsi="Arial" w:cs="Arial"/>
                      <w:color w:val="870F00"/>
                      <w:sz w:val="21"/>
                      <w:szCs w:val="21"/>
                      <w:lang w:eastAsia="ru-RU"/>
                    </w:rPr>
                  </w:pPr>
                </w:p>
              </w:tc>
            </w:tr>
            <w:tr w:rsidR="00DD185F" w:rsidRPr="00DD185F">
              <w:tc>
                <w:tcPr>
                  <w:tcW w:w="0" w:type="auto"/>
                  <w:gridSpan w:val="2"/>
                  <w:tcMar>
                    <w:top w:w="315" w:type="dxa"/>
                    <w:left w:w="0" w:type="dxa"/>
                    <w:bottom w:w="405" w:type="dxa"/>
                    <w:right w:w="0" w:type="dxa"/>
                  </w:tcMar>
                  <w:hideMark/>
                </w:tcPr>
                <w:p w:rsidR="00DD185F" w:rsidRPr="00DD185F" w:rsidRDefault="00DD185F" w:rsidP="00DD185F">
                  <w:pPr>
                    <w:spacing w:before="435" w:after="0" w:line="240" w:lineRule="auto"/>
                    <w:jc w:val="center"/>
                    <w:rPr>
                      <w:rFonts w:ascii="Arial" w:eastAsia="Times New Roman" w:hAnsi="Arial" w:cs="Arial"/>
                      <w:color w:val="870F00"/>
                      <w:sz w:val="18"/>
                      <w:szCs w:val="18"/>
                      <w:lang w:eastAsia="ru-RU"/>
                    </w:rPr>
                  </w:pPr>
                </w:p>
              </w:tc>
            </w:tr>
          </w:tbl>
          <w:p w:rsidR="00DD185F" w:rsidRPr="00DD185F" w:rsidRDefault="00DD185F" w:rsidP="00DD185F">
            <w:pPr>
              <w:spacing w:after="0" w:line="240" w:lineRule="auto"/>
              <w:jc w:val="both"/>
              <w:rPr>
                <w:rFonts w:ascii="Arial" w:eastAsia="Times New Roman" w:hAnsi="Arial" w:cs="Arial"/>
                <w:color w:val="870F00"/>
                <w:sz w:val="21"/>
                <w:szCs w:val="21"/>
                <w:lang w:eastAsia="ru-RU"/>
              </w:rPr>
            </w:pPr>
          </w:p>
        </w:tc>
        <w:tc>
          <w:tcPr>
            <w:tcW w:w="0" w:type="auto"/>
            <w:hideMark/>
          </w:tcPr>
          <w:p w:rsidR="00DD185F" w:rsidRPr="00DD185F" w:rsidRDefault="00DD185F" w:rsidP="00DD185F">
            <w:pPr>
              <w:spacing w:after="0" w:line="240" w:lineRule="auto"/>
              <w:jc w:val="both"/>
              <w:rPr>
                <w:rFonts w:ascii="Arial" w:eastAsia="Times New Roman" w:hAnsi="Arial" w:cs="Arial"/>
                <w:color w:val="870F00"/>
                <w:sz w:val="21"/>
                <w:szCs w:val="21"/>
                <w:lang w:eastAsia="ru-RU"/>
              </w:rPr>
            </w:pPr>
          </w:p>
        </w:tc>
      </w:tr>
    </w:tbl>
    <w:p w:rsidR="00DD185F" w:rsidRDefault="00DD185F" w:rsidP="00D23BA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DD185F" w:rsidRDefault="00DD185F" w:rsidP="00D23BA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DD185F" w:rsidRDefault="00DD185F" w:rsidP="00D23BA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DD185F" w:rsidRDefault="00DD185F" w:rsidP="00D23BA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64D9F" w:rsidRDefault="00964D9F" w:rsidP="00D23BA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64D9F" w:rsidRDefault="00964D9F" w:rsidP="00D23BA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64D9F" w:rsidRDefault="00964D9F" w:rsidP="00D23BA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64D9F" w:rsidRDefault="00964D9F" w:rsidP="00D23BA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64D9F" w:rsidRDefault="00964D9F" w:rsidP="00D23BA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64D9F" w:rsidRDefault="00964D9F" w:rsidP="00D23BA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64D9F" w:rsidRDefault="00964D9F" w:rsidP="00D23BA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64D9F" w:rsidRP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
          <w:iCs/>
          <w:color w:val="001689"/>
          <w:sz w:val="28"/>
          <w:szCs w:val="28"/>
          <w:lang w:eastAsia="ru-RU"/>
        </w:rPr>
      </w:pPr>
      <w:r w:rsidRPr="00964D9F">
        <w:rPr>
          <w:rFonts w:ascii="Trebuchet MS" w:eastAsia="Times New Roman" w:hAnsi="Trebuchet MS" w:cs="Arial"/>
          <w:b/>
          <w:bCs/>
          <w:i/>
          <w:iCs/>
          <w:color w:val="001689"/>
          <w:sz w:val="28"/>
          <w:szCs w:val="28"/>
          <w:lang w:eastAsia="ru-RU"/>
        </w:rPr>
        <w:t>Согласованно:                                                Утверждаю:</w:t>
      </w:r>
    </w:p>
    <w:p w:rsidR="00964D9F" w:rsidRP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Cs/>
          <w:color w:val="001689"/>
          <w:sz w:val="28"/>
          <w:szCs w:val="28"/>
          <w:lang w:eastAsia="ru-RU"/>
        </w:rPr>
      </w:pPr>
      <w:r w:rsidRPr="00964D9F">
        <w:rPr>
          <w:rFonts w:ascii="Trebuchet MS" w:eastAsia="Times New Roman" w:hAnsi="Trebuchet MS" w:cs="Arial"/>
          <w:b/>
          <w:bCs/>
          <w:iCs/>
          <w:color w:val="001689"/>
          <w:sz w:val="28"/>
          <w:szCs w:val="28"/>
          <w:lang w:eastAsia="ru-RU"/>
        </w:rPr>
        <w:t xml:space="preserve">Председатель профкома                         Заведующий МБДОУ </w:t>
      </w:r>
    </w:p>
    <w:p w:rsidR="00964D9F" w:rsidRP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Cs/>
          <w:color w:val="001689"/>
          <w:sz w:val="28"/>
          <w:szCs w:val="28"/>
          <w:lang w:eastAsia="ru-RU"/>
        </w:rPr>
      </w:pPr>
      <w:r w:rsidRPr="00964D9F">
        <w:rPr>
          <w:rFonts w:ascii="Trebuchet MS" w:eastAsia="Times New Roman" w:hAnsi="Trebuchet MS" w:cs="Arial"/>
          <w:b/>
          <w:bCs/>
          <w:iCs/>
          <w:color w:val="001689"/>
          <w:sz w:val="28"/>
          <w:szCs w:val="28"/>
          <w:lang w:eastAsia="ru-RU"/>
        </w:rPr>
        <w:t>_________Олисова С.А.                           детский сад «Улыбка»</w:t>
      </w:r>
    </w:p>
    <w:p w:rsidR="00964D9F" w:rsidRP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Cs/>
          <w:color w:val="001689"/>
          <w:sz w:val="28"/>
          <w:szCs w:val="28"/>
          <w:lang w:eastAsia="ru-RU"/>
        </w:rPr>
      </w:pPr>
      <w:r w:rsidRPr="00964D9F">
        <w:rPr>
          <w:rFonts w:ascii="Trebuchet MS" w:eastAsia="Times New Roman" w:hAnsi="Trebuchet MS" w:cs="Arial"/>
          <w:b/>
          <w:bCs/>
          <w:iCs/>
          <w:color w:val="001689"/>
          <w:sz w:val="28"/>
          <w:szCs w:val="28"/>
          <w:lang w:eastAsia="ru-RU"/>
        </w:rPr>
        <w:t>«____»________20___г.                            _________Молотова О.П.</w:t>
      </w:r>
    </w:p>
    <w:p w:rsidR="00964D9F" w:rsidRPr="00964D9F" w:rsidRDefault="00964D9F" w:rsidP="00964D9F">
      <w:pPr>
        <w:pBdr>
          <w:left w:val="single" w:sz="48" w:space="8" w:color="A4CC00"/>
        </w:pBdr>
        <w:shd w:val="clear" w:color="auto" w:fill="F7F8EC"/>
        <w:spacing w:after="0" w:line="336" w:lineRule="auto"/>
        <w:jc w:val="center"/>
        <w:outlineLvl w:val="2"/>
        <w:rPr>
          <w:rFonts w:ascii="Trebuchet MS" w:eastAsia="Times New Roman" w:hAnsi="Trebuchet MS" w:cs="Arial"/>
          <w:b/>
          <w:bCs/>
          <w:iCs/>
          <w:color w:val="001689"/>
          <w:sz w:val="28"/>
          <w:szCs w:val="28"/>
          <w:lang w:eastAsia="ru-RU"/>
        </w:rPr>
      </w:pPr>
      <w:r w:rsidRPr="00964D9F">
        <w:rPr>
          <w:rFonts w:ascii="Trebuchet MS" w:eastAsia="Times New Roman" w:hAnsi="Trebuchet MS" w:cs="Arial"/>
          <w:b/>
          <w:bCs/>
          <w:iCs/>
          <w:color w:val="001689"/>
          <w:sz w:val="28"/>
          <w:szCs w:val="28"/>
          <w:lang w:eastAsia="ru-RU"/>
        </w:rPr>
        <w:t xml:space="preserve">                                                                   «____»_________20___г.</w:t>
      </w:r>
    </w:p>
    <w:p w:rsidR="00964D9F" w:rsidRPr="00964D9F" w:rsidRDefault="00964D9F" w:rsidP="00D23BA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23BA9" w:rsidRPr="00D23BA9" w:rsidRDefault="00D23BA9" w:rsidP="00D23BA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23BA9">
        <w:rPr>
          <w:rFonts w:ascii="Times New Roman" w:eastAsia="Times New Roman" w:hAnsi="Times New Roman" w:cs="Times New Roman"/>
          <w:b/>
          <w:bCs/>
          <w:kern w:val="36"/>
          <w:sz w:val="48"/>
          <w:szCs w:val="48"/>
          <w:lang w:eastAsia="ru-RU"/>
        </w:rPr>
        <w:t>Инструкция по пожарной безопасности</w:t>
      </w:r>
    </w:p>
    <w:p w:rsidR="00D23BA9" w:rsidRPr="00D23BA9" w:rsidRDefault="00D23BA9" w:rsidP="00D23BA9">
      <w:pPr>
        <w:spacing w:before="100" w:beforeAutospacing="1" w:after="100" w:afterAutospacing="1" w:line="240" w:lineRule="auto"/>
        <w:outlineLvl w:val="1"/>
        <w:rPr>
          <w:rFonts w:ascii="Times New Roman" w:eastAsia="Times New Roman" w:hAnsi="Times New Roman" w:cs="Times New Roman"/>
          <w:b/>
          <w:bCs/>
          <w:vanish/>
          <w:color w:val="45729F"/>
          <w:sz w:val="36"/>
          <w:szCs w:val="36"/>
          <w:lang w:eastAsia="ru-RU"/>
        </w:rPr>
      </w:pPr>
      <w:r w:rsidRPr="00D23BA9">
        <w:rPr>
          <w:rFonts w:ascii="Times New Roman" w:eastAsia="Times New Roman" w:hAnsi="Times New Roman" w:cs="Times New Roman"/>
          <w:b/>
          <w:bCs/>
          <w:vanish/>
          <w:color w:val="45729F"/>
          <w:sz w:val="36"/>
          <w:szCs w:val="36"/>
          <w:lang w:eastAsia="ru-RU"/>
        </w:rPr>
        <w:t>федеральные документы</w:t>
      </w:r>
    </w:p>
    <w:p w:rsidR="00D23BA9" w:rsidRPr="00D23BA9" w:rsidRDefault="00D23BA9" w:rsidP="00D23BA9">
      <w:pPr>
        <w:spacing w:before="100" w:beforeAutospacing="1" w:after="100" w:afterAutospacing="1" w:line="240" w:lineRule="auto"/>
        <w:outlineLvl w:val="1"/>
        <w:rPr>
          <w:rFonts w:ascii="Times New Roman" w:eastAsia="Times New Roman" w:hAnsi="Times New Roman" w:cs="Times New Roman"/>
          <w:b/>
          <w:bCs/>
          <w:vanish/>
          <w:color w:val="45729F"/>
          <w:sz w:val="36"/>
          <w:szCs w:val="36"/>
          <w:lang w:eastAsia="ru-RU"/>
        </w:rPr>
      </w:pPr>
      <w:r w:rsidRPr="00D23BA9">
        <w:rPr>
          <w:rFonts w:ascii="Times New Roman" w:eastAsia="Times New Roman" w:hAnsi="Times New Roman" w:cs="Times New Roman"/>
          <w:b/>
          <w:bCs/>
          <w:vanish/>
          <w:color w:val="45729F"/>
          <w:sz w:val="36"/>
          <w:szCs w:val="36"/>
          <w:lang w:eastAsia="ru-RU"/>
        </w:rPr>
        <w:t>региональные документы</w:t>
      </w:r>
    </w:p>
    <w:p w:rsidR="00D23BA9" w:rsidRPr="00D23BA9" w:rsidRDefault="00D23BA9" w:rsidP="00D23BA9">
      <w:pPr>
        <w:spacing w:before="100" w:beforeAutospacing="1" w:after="100" w:afterAutospacing="1" w:line="240" w:lineRule="auto"/>
        <w:outlineLvl w:val="1"/>
        <w:rPr>
          <w:rFonts w:ascii="Times New Roman" w:eastAsia="Times New Roman" w:hAnsi="Times New Roman" w:cs="Times New Roman"/>
          <w:b/>
          <w:bCs/>
          <w:vanish/>
          <w:color w:val="45729F"/>
          <w:sz w:val="36"/>
          <w:szCs w:val="36"/>
          <w:lang w:eastAsia="ru-RU"/>
        </w:rPr>
      </w:pPr>
      <w:r w:rsidRPr="00D23BA9">
        <w:rPr>
          <w:rFonts w:ascii="Times New Roman" w:eastAsia="Times New Roman" w:hAnsi="Times New Roman" w:cs="Times New Roman"/>
          <w:b/>
          <w:bCs/>
          <w:vanish/>
          <w:color w:val="45729F"/>
          <w:sz w:val="36"/>
          <w:szCs w:val="36"/>
          <w:lang w:eastAsia="ru-RU"/>
        </w:rPr>
        <w:t>окружные документы</w:t>
      </w:r>
    </w:p>
    <w:p w:rsidR="00D23BA9" w:rsidRPr="00D23BA9" w:rsidRDefault="00D23BA9" w:rsidP="00D23BA9">
      <w:pPr>
        <w:spacing w:before="100" w:beforeAutospacing="1" w:after="100" w:afterAutospacing="1" w:line="240" w:lineRule="auto"/>
        <w:outlineLvl w:val="1"/>
        <w:rPr>
          <w:rFonts w:ascii="Times New Roman" w:eastAsia="Times New Roman" w:hAnsi="Times New Roman" w:cs="Times New Roman"/>
          <w:b/>
          <w:bCs/>
          <w:vanish/>
          <w:color w:val="45729F"/>
          <w:sz w:val="36"/>
          <w:szCs w:val="36"/>
          <w:lang w:eastAsia="ru-RU"/>
        </w:rPr>
      </w:pPr>
      <w:r w:rsidRPr="00D23BA9">
        <w:rPr>
          <w:rFonts w:ascii="Times New Roman" w:eastAsia="Times New Roman" w:hAnsi="Times New Roman" w:cs="Times New Roman"/>
          <w:b/>
          <w:bCs/>
          <w:vanish/>
          <w:color w:val="45729F"/>
          <w:sz w:val="36"/>
          <w:szCs w:val="36"/>
          <w:lang w:eastAsia="ru-RU"/>
        </w:rPr>
        <w:t>документы образовательного учреждения</w:t>
      </w:r>
    </w:p>
    <w:p w:rsidR="00D23BA9" w:rsidRPr="00D23BA9" w:rsidRDefault="007B5CB5" w:rsidP="00D23BA9">
      <w:pPr>
        <w:spacing w:after="0" w:line="240" w:lineRule="auto"/>
        <w:rPr>
          <w:rFonts w:ascii="Times New Roman" w:eastAsia="Times New Roman" w:hAnsi="Times New Roman" w:cs="Times New Roman"/>
          <w:vanish/>
          <w:sz w:val="24"/>
          <w:szCs w:val="24"/>
          <w:lang w:eastAsia="ru-RU"/>
        </w:rPr>
      </w:pPr>
      <w:hyperlink r:id="rId16" w:tgtFrame="_blank" w:history="1">
        <w:r w:rsidR="00D23BA9" w:rsidRPr="00D23BA9">
          <w:rPr>
            <w:rFonts w:ascii="Times New Roman" w:eastAsia="Times New Roman" w:hAnsi="Times New Roman" w:cs="Times New Roman"/>
            <w:vanish/>
            <w:color w:val="45729F"/>
            <w:sz w:val="24"/>
            <w:szCs w:val="24"/>
            <w:u w:val="single"/>
            <w:lang w:eastAsia="ru-RU"/>
          </w:rPr>
          <w:t>Лицензия на медицинскую деятельность</w:t>
        </w:r>
      </w:hyperlink>
      <w:hyperlink r:id="rId17" w:tgtFrame="_blank" w:history="1">
        <w:r w:rsidR="00D23BA9" w:rsidRPr="00D23BA9">
          <w:rPr>
            <w:rFonts w:ascii="Times New Roman" w:eastAsia="Times New Roman" w:hAnsi="Times New Roman" w:cs="Times New Roman"/>
            <w:vanish/>
            <w:color w:val="45729F"/>
            <w:sz w:val="24"/>
            <w:szCs w:val="24"/>
            <w:u w:val="single"/>
            <w:lang w:eastAsia="ru-RU"/>
          </w:rPr>
          <w:t>Правила внутреннего трудового распорядка</w:t>
        </w:r>
      </w:hyperlink>
    </w:p>
    <w:p w:rsidR="00D23BA9" w:rsidRPr="00D23BA9" w:rsidRDefault="00D23BA9" w:rsidP="00D23BA9">
      <w:pPr>
        <w:widowControl w:val="0"/>
        <w:adjustRightInd w:val="0"/>
        <w:spacing w:before="100" w:beforeAutospacing="1" w:after="100" w:afterAutospacing="1" w:line="360" w:lineRule="auto"/>
        <w:ind w:firstLine="540"/>
        <w:rPr>
          <w:rFonts w:ascii="Times New Roman" w:eastAsia="Times New Roman" w:hAnsi="Times New Roman" w:cs="Times New Roman"/>
          <w:sz w:val="24"/>
          <w:szCs w:val="24"/>
          <w:lang w:eastAsia="ru-RU"/>
        </w:rPr>
      </w:pPr>
      <w:r w:rsidRPr="00D23BA9">
        <w:rPr>
          <w:rFonts w:ascii="Times New Roman" w:eastAsia="Times New Roman" w:hAnsi="Times New Roman" w:cs="Times New Roman"/>
          <w:b/>
          <w:bCs/>
          <w:color w:val="000000"/>
          <w:sz w:val="24"/>
          <w:szCs w:val="24"/>
          <w:lang w:eastAsia="ru-RU"/>
        </w:rPr>
        <w:t>1. Общие требования безопасности</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1.1.Инструкция устанавливает правила пожарной безопасности для всех работников образовательного учреждения. Инструкция разработана в соответствии с Правилами пожарной безопасности в РФ (ППБ 01-03), введена приказом по учреждению.</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1.2.Здания дошкольного образовательного учреждения перед началом года должны быть приняты соответствующими комиссиями, в состав которых включаются работники государственного пожарного надзора.</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1.3.В кабинетах и группах следует размещать только необходимые для обеспечения воспитательно - образовательного процесса мебель, принадлежности, пособия и т. п.</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1.4.С воспитанниками должны быть организованы беседы по изучению правил пожарной безопасности в быту.</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 xml:space="preserve">1.6.К работе в дошкольном образовательном учреждении допускаются лица не моложе 18лет, обученные, прошедшие медосмотр и вводный инструктаж. </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1.7.Допуск работника к самостоятельной работе производится после проведения инструктажа и проверки знаний настоящей инструкции.</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 xml:space="preserve">1.8.Периодический инструктаж должен проводиться 1 раз в 6 месяцев. </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1.9.Исполнение требований настоящей инструкции обязательно для всех работников. За невыполнение требований данной инструкции виновные несут дисциплинарную ответственность.</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b/>
          <w:bCs/>
          <w:color w:val="000000"/>
          <w:sz w:val="24"/>
          <w:szCs w:val="24"/>
          <w:lang w:eastAsia="ru-RU"/>
        </w:rPr>
        <w:lastRenderedPageBreak/>
        <w:t>2.Правила пожарной безопасности</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2.1.Территория учреждения должна своевременно очищаться от мусора, тары, опавших листьев, сухой травы и т. п.</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2.2.Дороги, проезды и подъезды к зданию, наружным пожарным лестницам должны быть всегда свободными для проезда пожарной техники, содержаться в исправном состоянии,а зимой быть очищенными от снега и льда.</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2.3.Сжигание отходов разрешается не ближе 50 м от здания в специально отведенном для этих целей месте и должно производиться под контролем обслуживающего персонала.</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b/>
          <w:color w:val="000000"/>
          <w:sz w:val="24"/>
          <w:szCs w:val="24"/>
          <w:lang w:eastAsia="ru-RU"/>
        </w:rPr>
        <w:t>2.4. Запрещается:</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-использовать чердак для хранения мебели и других материалов;</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-загромождать мебелью, оборудованием и другими материалами выходы на наружные эвакуационные лестницы;</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-устанавливать глухие решетки на окнах и приямках у окон подвалов;</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-хранить под лестничными маршами и на лестничных площадках вещи, мебель и другие горючие материалы. Под лестничными маршами в первом и цокольном этажах допускается устройство только помещений для узлов управления центрального отопления, водомерных узлов и электрощитовых, выгороженных перегородками из негорючих материалов;</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-устраивать в тамбурах выходов хранение (в т. ч. временное) любого инвентаря и материалов.</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b/>
          <w:color w:val="000000"/>
          <w:sz w:val="24"/>
          <w:szCs w:val="24"/>
          <w:lang w:eastAsia="ru-RU"/>
        </w:rPr>
        <w:t>2.5. При эксплуатации электроустановок запрещается:</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-использовать электроаппараты и приборы, имеющие неисправности, а также эксплуатировать провода и кабели с поврежденной или потерявшей защитные свойства изоляцией;</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-пользоваться поврежденными розетками;</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-обертывать электролампы и светильники бумагой, тканью и другими горючими материалами;</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lastRenderedPageBreak/>
        <w:t>-пользоваться электроутюгами, электроплитками, электрочайниками без подставок из негорючих материалов;</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-оставлять без присмотра включенные в сеть электронагревательные приборы,телевизоры, радиоприемники и т. п.;</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-применять нестандартные (самодельные) электронагревательные приборы.</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2.6.Запрещается использовать средства пожаротушения не по назначению.</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2.7.Каждый работник должен:</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-знать места расположения средств пожарной сигнализации на своем рабочем месте,участке и уметь пользоваться ими;</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-следить за наличием и исправностью средств тушения пожара (пожарных кранов,огнетушителей, бочек с водой, лопат и т. п.) и уметь пользоваться ими.</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2.8.Электросварочные и газосварочные работы должны проводиться в строгом соответствии с установленными правилами пожарной безопасности. По окончании сварки (резки)необходимо проверять отсутствие источников загорания.</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2.9.По окончании работы, перед закрытием помещений необходимо:</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-отключить электронагревательные приборы (сушильные шкафы, плитки, чайники,кипятильники и т. п.), силовую и осветительную электросеть (за исключением дежурного освещения);</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-легковоспламеняющиеся и горючие жидкости убрать в специальное для их хранения место;</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-проверить состояние шкафов, мусорных ящиков, урн и т. п., обратить внимание на отсутствие горящих окурков, спичек;</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-установить, нет ли дыма, запаха гари, горелой резины и других признаков загорания;</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-освободить проходы и выходы, лестницы и другие пути эвакуации при пожаре;</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 xml:space="preserve">-обеспечить свободный проход (подход) к средствам пожаротушения и инвентарю и </w:t>
      </w:r>
      <w:r w:rsidRPr="00D23BA9">
        <w:rPr>
          <w:rFonts w:ascii="Times New Roman" w:eastAsia="Times New Roman" w:hAnsi="Times New Roman" w:cs="Times New Roman"/>
          <w:color w:val="000000"/>
          <w:sz w:val="24"/>
          <w:szCs w:val="24"/>
          <w:lang w:eastAsia="ru-RU"/>
        </w:rPr>
        <w:lastRenderedPageBreak/>
        <w:t>средствам пожарной сигнализации.</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b/>
          <w:bCs/>
          <w:color w:val="000000"/>
          <w:sz w:val="24"/>
          <w:szCs w:val="24"/>
          <w:lang w:eastAsia="ru-RU"/>
        </w:rPr>
        <w:t>3.Действия в случае пожара</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3.1.Лицо, заметившее возникновение пожара, обязано немедленно сообщить об этом в ближайшую пожарную часть по телефону «01», дежурному или руководителю образовательного учреждения.</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3.2.Руководитель учреждения должен:</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-организовать эвакуацию детей и сотрудников из помещений, тушение пожара до прибытия пожарной машины. Эвакуацию нужно начинать из того помещения, где возник пожар, а также из помещений, которым угрожает опасность распространения пожара;</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-лично убедиться в отсутствии детей в опасной зоне, оказать помощь пострадавшим,вызвать по необходимости врача и скорую помощь;</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-для встречи вызванной пожарной команды выделить из персонала дружины лицо,которое должно проинформировать начальника пожарной команды о том, все ли люди эвакуированы и в каких помещениях еще остались.</w:t>
      </w:r>
    </w:p>
    <w:p w:rsidR="00D23BA9" w:rsidRPr="00D23BA9" w:rsidRDefault="00D23BA9" w:rsidP="00D23BA9">
      <w:pPr>
        <w:widowControl w:val="0"/>
        <w:adjustRightInd w:val="0"/>
        <w:spacing w:before="100" w:beforeAutospacing="1" w:after="100" w:afterAutospacing="1" w:line="360" w:lineRule="auto"/>
        <w:ind w:firstLine="540"/>
        <w:rPr>
          <w:rFonts w:ascii="Times New Roman" w:eastAsia="Times New Roman" w:hAnsi="Times New Roman" w:cs="Times New Roman"/>
          <w:sz w:val="24"/>
          <w:szCs w:val="24"/>
          <w:lang w:eastAsia="ru-RU"/>
        </w:rPr>
      </w:pPr>
      <w:r w:rsidRPr="00D23BA9">
        <w:rPr>
          <w:rFonts w:ascii="Times New Roman" w:eastAsia="Times New Roman" w:hAnsi="Times New Roman" w:cs="Times New Roman"/>
          <w:b/>
          <w:bCs/>
          <w:color w:val="000000"/>
          <w:sz w:val="24"/>
          <w:szCs w:val="24"/>
          <w:lang w:eastAsia="ru-RU"/>
        </w:rPr>
        <w:t>4. Правила пользования огнетушителями марки ОП-5</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4.1.Огнетушитель ОП-5 предназначен для тушения начинающихся и небольших очагов пожаров, в т. ч. воспламеняющихся жидкостей.</w:t>
      </w:r>
    </w:p>
    <w:p w:rsidR="00D23BA9" w:rsidRPr="00D23BA9" w:rsidRDefault="00D23BA9" w:rsidP="00D23BA9">
      <w:pPr>
        <w:widowControl w:val="0"/>
        <w:adjustRightInd w:val="0"/>
        <w:spacing w:before="100" w:beforeAutospacing="1" w:after="120"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4.2. Запрещается использовать огнетушители ОП-5 для тушения пожаров электроустановок, горящих проводов, находящихся под напряжением.</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b/>
          <w:color w:val="000000"/>
          <w:sz w:val="24"/>
          <w:szCs w:val="24"/>
          <w:lang w:eastAsia="ru-RU"/>
        </w:rPr>
        <w:t>4.3. Порядок приведения в действие огнетушителя ОП-5:</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-подвести огнетушитель к очагу пожара;</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-повернуть расположенную на крышке огнетушителя рукоятку вверх до отказа (на 180градусов в вертикальной плоскости);</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-перевернуть огнетушитель вверх дном (для приведения в действие ОП-5 нет необходимости ударять его);</w:t>
      </w:r>
    </w:p>
    <w:p w:rsidR="00D23BA9" w:rsidRPr="00D23BA9" w:rsidRDefault="00D23BA9" w:rsidP="00D23BA9">
      <w:pPr>
        <w:widowControl w:val="0"/>
        <w:adjustRightInd w:val="0"/>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 xml:space="preserve">-при воспламенении легковоспламеняющихся жидкостей, находящихся в открытых </w:t>
      </w:r>
      <w:r w:rsidRPr="00D23BA9">
        <w:rPr>
          <w:rFonts w:ascii="Times New Roman" w:eastAsia="Times New Roman" w:hAnsi="Times New Roman" w:cs="Times New Roman"/>
          <w:color w:val="000000"/>
          <w:sz w:val="24"/>
          <w:szCs w:val="24"/>
          <w:lang w:eastAsia="ru-RU"/>
        </w:rPr>
        <w:lastRenderedPageBreak/>
        <w:t>емкостях, направлять струю пены на внутреннюю сторону борта емкости (пена,ударяясь о борт емкости, покрывает горящую поверхность), при тушении жидкостей,разлитых на поверхности, покрывать пеной всю горящую поверхность.</w:t>
      </w:r>
    </w:p>
    <w:p w:rsidR="00D23BA9" w:rsidRPr="00D23BA9" w:rsidRDefault="00D23BA9" w:rsidP="00D23BA9">
      <w:pPr>
        <w:widowControl w:val="0"/>
        <w:adjustRightInd w:val="0"/>
        <w:spacing w:before="100" w:beforeAutospacing="1" w:after="120"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b/>
          <w:bCs/>
          <w:color w:val="000000"/>
          <w:sz w:val="24"/>
          <w:szCs w:val="24"/>
          <w:lang w:eastAsia="ru-RU"/>
        </w:rPr>
        <w:t>5. Правила пользования огнетушителем марки ОУ</w:t>
      </w:r>
    </w:p>
    <w:p w:rsidR="00D23BA9" w:rsidRPr="00D23BA9" w:rsidRDefault="00D23BA9" w:rsidP="00D23BA9">
      <w:pPr>
        <w:widowControl w:val="0"/>
        <w:adjustRightInd w:val="0"/>
        <w:spacing w:before="100" w:beforeAutospacing="1" w:after="120"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5.1. Ручные углекислотные огнетушители типа ОУ предназначены для тушения небольших загораний электропроводов, кабелей,электроустановок. Тушение можно производить только при снятом напряжении.</w:t>
      </w:r>
    </w:p>
    <w:p w:rsidR="00D23BA9" w:rsidRPr="00D23BA9" w:rsidRDefault="00D23BA9" w:rsidP="00D23BA9">
      <w:pPr>
        <w:widowControl w:val="0"/>
        <w:adjustRightInd w:val="0"/>
        <w:spacing w:before="100" w:beforeAutospacing="1" w:after="120"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b/>
          <w:color w:val="000000"/>
          <w:sz w:val="24"/>
          <w:szCs w:val="24"/>
          <w:lang w:eastAsia="ru-RU"/>
        </w:rPr>
        <w:t>5.2. Запрещается:</w:t>
      </w:r>
    </w:p>
    <w:p w:rsidR="00D23BA9" w:rsidRPr="00D23BA9" w:rsidRDefault="00D23BA9" w:rsidP="00D23BA9">
      <w:pPr>
        <w:widowControl w:val="0"/>
        <w:adjustRightInd w:val="0"/>
        <w:spacing w:before="100" w:beforeAutospacing="1" w:after="120"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 xml:space="preserve">- пользоваться огнетушителями, имеющими повреждения(вмятины, орешины и пр.); </w:t>
      </w:r>
    </w:p>
    <w:p w:rsidR="00D23BA9" w:rsidRPr="00D23BA9" w:rsidRDefault="00D23BA9" w:rsidP="00D23BA9">
      <w:pPr>
        <w:widowControl w:val="0"/>
        <w:adjustRightInd w:val="0"/>
        <w:spacing w:before="100" w:beforeAutospacing="1" w:after="120"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 xml:space="preserve">- пользоваться непроверенными огнетушителями (не имеющими паспорта завода-изготовителя и без пломбы); </w:t>
      </w:r>
    </w:p>
    <w:p w:rsidR="00D23BA9" w:rsidRPr="00D23BA9" w:rsidRDefault="00D23BA9" w:rsidP="00D23BA9">
      <w:pPr>
        <w:widowControl w:val="0"/>
        <w:adjustRightInd w:val="0"/>
        <w:spacing w:before="100" w:beforeAutospacing="1" w:after="120"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 бросать огнетушители (хранение их разрешается только на специальных подставках с креплением);</w:t>
      </w:r>
    </w:p>
    <w:p w:rsidR="00D23BA9" w:rsidRPr="00D23BA9" w:rsidRDefault="00D23BA9" w:rsidP="00D23BA9">
      <w:pPr>
        <w:widowControl w:val="0"/>
        <w:adjustRightInd w:val="0"/>
        <w:spacing w:before="100" w:beforeAutospacing="1" w:after="120"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 xml:space="preserve">- хранить огнетушители вблизи отопительных приборов; </w:t>
      </w:r>
    </w:p>
    <w:p w:rsidR="00D23BA9" w:rsidRPr="00D23BA9" w:rsidRDefault="00D23BA9" w:rsidP="00D23BA9">
      <w:pPr>
        <w:widowControl w:val="0"/>
        <w:adjustRightInd w:val="0"/>
        <w:spacing w:before="100" w:beforeAutospacing="1" w:after="120" w:line="360" w:lineRule="auto"/>
        <w:ind w:firstLine="540"/>
        <w:jc w:val="both"/>
        <w:rPr>
          <w:rFonts w:ascii="Times New Roman" w:eastAsia="Times New Roman" w:hAnsi="Times New Roman" w:cs="Times New Roman"/>
          <w:sz w:val="24"/>
          <w:szCs w:val="24"/>
          <w:lang w:eastAsia="ru-RU"/>
        </w:rPr>
      </w:pPr>
      <w:r w:rsidRPr="00D23BA9">
        <w:rPr>
          <w:rFonts w:ascii="Times New Roman" w:eastAsia="Times New Roman" w:hAnsi="Times New Roman" w:cs="Times New Roman"/>
          <w:color w:val="000000"/>
          <w:sz w:val="24"/>
          <w:szCs w:val="24"/>
          <w:lang w:eastAsia="ru-RU"/>
        </w:rPr>
        <w:t>- во время работы (выброса заснеженной углекислоты через раструб) брать рукой за раструб во избежание обмораживания.</w:t>
      </w:r>
    </w:p>
    <w:p w:rsidR="00D23BA9" w:rsidRPr="00D23BA9" w:rsidRDefault="00D23BA9" w:rsidP="00D23BA9">
      <w:pPr>
        <w:widowControl w:val="0"/>
        <w:adjustRightInd w:val="0"/>
        <w:spacing w:before="100" w:beforeAutospacing="1" w:after="100" w:afterAutospacing="1" w:line="360" w:lineRule="auto"/>
        <w:ind w:firstLine="540"/>
        <w:rPr>
          <w:rFonts w:ascii="Times New Roman" w:eastAsia="Times New Roman" w:hAnsi="Times New Roman" w:cs="Times New Roman"/>
          <w:sz w:val="24"/>
          <w:szCs w:val="24"/>
          <w:lang w:eastAsia="ru-RU"/>
        </w:rPr>
      </w:pPr>
      <w:r w:rsidRPr="00D23BA9">
        <w:rPr>
          <w:rFonts w:ascii="Times New Roman" w:eastAsia="Times New Roman" w:hAnsi="Times New Roman" w:cs="Times New Roman"/>
          <w:b/>
          <w:color w:val="000000"/>
          <w:sz w:val="24"/>
          <w:szCs w:val="24"/>
          <w:lang w:eastAsia="ru-RU"/>
        </w:rPr>
        <w:t>5.3. Порядок приведения в действие огнетушителя:</w:t>
      </w:r>
    </w:p>
    <w:p w:rsidR="00D23BA9" w:rsidRPr="00D23BA9" w:rsidRDefault="00D23BA9" w:rsidP="00D23BA9">
      <w:pPr>
        <w:widowControl w:val="0"/>
        <w:adjustRightInd w:val="0"/>
        <w:spacing w:before="100" w:beforeAutospacing="1" w:after="100" w:afterAutospacing="1" w:line="360" w:lineRule="auto"/>
        <w:ind w:firstLine="540"/>
        <w:rPr>
          <w:rFonts w:ascii="Times New Roman" w:eastAsia="Times New Roman" w:hAnsi="Times New Roman" w:cs="Times New Roman"/>
          <w:sz w:val="24"/>
          <w:szCs w:val="24"/>
          <w:lang w:eastAsia="ru-RU"/>
        </w:rPr>
      </w:pPr>
      <w:r w:rsidRPr="00D23BA9">
        <w:rPr>
          <w:rFonts w:ascii="Times New Roman" w:eastAsia="Times New Roman" w:hAnsi="Times New Roman" w:cs="Times New Roman"/>
          <w:sz w:val="24"/>
          <w:szCs w:val="24"/>
          <w:lang w:eastAsia="ru-RU"/>
        </w:rPr>
        <w:t xml:space="preserve">- держа огнетушитель за рукоятку, направить снегообразователь (раструб) на очаг пожара; </w:t>
      </w:r>
    </w:p>
    <w:p w:rsidR="00D23BA9" w:rsidRPr="00D23BA9" w:rsidRDefault="00D23BA9" w:rsidP="00D23BA9">
      <w:pPr>
        <w:widowControl w:val="0"/>
        <w:adjustRightInd w:val="0"/>
        <w:spacing w:before="100" w:beforeAutospacing="1" w:after="100" w:afterAutospacing="1" w:line="360" w:lineRule="auto"/>
        <w:ind w:firstLine="540"/>
        <w:rPr>
          <w:rFonts w:ascii="Times New Roman" w:eastAsia="Times New Roman" w:hAnsi="Times New Roman" w:cs="Times New Roman"/>
          <w:sz w:val="24"/>
          <w:szCs w:val="24"/>
          <w:lang w:eastAsia="ru-RU"/>
        </w:rPr>
      </w:pPr>
      <w:r w:rsidRPr="00D23BA9">
        <w:rPr>
          <w:rFonts w:ascii="Times New Roman" w:eastAsia="Times New Roman" w:hAnsi="Times New Roman" w:cs="Times New Roman"/>
          <w:sz w:val="24"/>
          <w:szCs w:val="24"/>
          <w:lang w:eastAsia="ru-RU"/>
        </w:rPr>
        <w:t>- открыть вентиль огнетушителя, вращая маховичок против часовой стрелки.</w:t>
      </w:r>
    </w:p>
    <w:p w:rsidR="00D25B02" w:rsidRDefault="00D25B02">
      <w:pPr>
        <w:rPr>
          <w:sz w:val="28"/>
          <w:szCs w:val="28"/>
        </w:rPr>
      </w:pP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В соответствии с законодательством РФ руководитель несет персональную ответственность за противопожарный режим учреждения.</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Руководитель обязан:</w:t>
      </w:r>
    </w:p>
    <w:p w:rsidR="00D25B02" w:rsidRPr="00D25B02" w:rsidRDefault="00D25B02" w:rsidP="00D25B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соблюдать требования пожарной безопасности, выполнять предписания, постановления и иные законные требования должностных лиц пожарной охраны; </w:t>
      </w:r>
    </w:p>
    <w:p w:rsidR="00D25B02" w:rsidRPr="00D25B02" w:rsidRDefault="00D25B02" w:rsidP="00D25B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разрабатывать и осуществлять меры по обеспечению пожарной безопасности; </w:t>
      </w:r>
    </w:p>
    <w:p w:rsidR="00D25B02" w:rsidRPr="00D25B02" w:rsidRDefault="00D25B02" w:rsidP="00D25B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lastRenderedPageBreak/>
        <w:t xml:space="preserve">проводить противопожарную пропаганду, обучать работников мерам пожарной безопасности; </w:t>
      </w:r>
    </w:p>
    <w:p w:rsidR="00D25B02" w:rsidRPr="00D25B02" w:rsidRDefault="00D25B02" w:rsidP="00D25B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включать в коллективный договор вопросы пожарной безопасности; </w:t>
      </w:r>
    </w:p>
    <w:p w:rsidR="00D25B02" w:rsidRPr="00D25B02" w:rsidRDefault="00D25B02" w:rsidP="00D25B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содержать в исправном состоянии системы и средства пожарной защиты, включая первичные средства тушения пожаров, не допускать их использования не по назначению; </w:t>
      </w:r>
    </w:p>
    <w:p w:rsidR="00D25B02" w:rsidRPr="00D25B02" w:rsidRDefault="00D25B02" w:rsidP="00D25B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 </w:t>
      </w:r>
    </w:p>
    <w:p w:rsidR="00D25B02" w:rsidRPr="00D25B02" w:rsidRDefault="00D25B02" w:rsidP="00D25B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при тушении пожаров на территории учреждения предоставлять в установленном порядке необходимые силы и средства; </w:t>
      </w:r>
    </w:p>
    <w:p w:rsidR="00D25B02" w:rsidRPr="00D25B02" w:rsidRDefault="00D25B02" w:rsidP="00D25B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обеспечивать доступ должностным лицам пожарной охраны при осуществлении ими служебных обязанностей на территорию, в здание, сооружения и иные объекты учреждения; </w:t>
      </w:r>
    </w:p>
    <w:p w:rsidR="00D25B02" w:rsidRPr="00D25B02" w:rsidRDefault="00D25B02" w:rsidP="00D25B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предоставлять по требованию должностных лиц государственного пожарного надзора сведения и документы о состоянии пожарной безопасности учреждения, в т. ч. о происшедших на его территории пожарах и их последствиях; </w:t>
      </w:r>
    </w:p>
    <w:p w:rsidR="00D25B02" w:rsidRPr="00D25B02" w:rsidRDefault="00D25B02" w:rsidP="00D25B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 </w:t>
      </w:r>
    </w:p>
    <w:p w:rsidR="00D25B02" w:rsidRPr="00D25B02" w:rsidRDefault="00D25B02" w:rsidP="00D25B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содействовать деятельности добровольных пожарных дружин.</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Для исполнения предписаний федеральных и региональных документов по пожарной безопасности в детском саду (далее – МДОУ) должны быть разработаны локальные акты (таблица).</w: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t>Перечень локальных актов МДОУ по пожарной безопасности</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61"/>
        <w:gridCol w:w="1394"/>
        <w:gridCol w:w="3861"/>
      </w:tblGrid>
      <w:tr w:rsidR="00D25B02" w:rsidRPr="00D25B02">
        <w:trPr>
          <w:tblCellSpacing w:w="7" w:type="dxa"/>
        </w:trPr>
        <w:tc>
          <w:tcPr>
            <w:tcW w:w="414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t>Название документа</w:t>
            </w:r>
          </w:p>
        </w:tc>
        <w:tc>
          <w:tcPr>
            <w:tcW w:w="138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t>Срок издания, действия</w:t>
            </w:r>
          </w:p>
        </w:tc>
        <w:tc>
          <w:tcPr>
            <w:tcW w:w="384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t>Содержание</w:t>
            </w:r>
          </w:p>
        </w:tc>
      </w:tr>
      <w:tr w:rsidR="00D25B02" w:rsidRPr="00D25B02">
        <w:trPr>
          <w:tblCellSpacing w:w="7" w:type="dxa"/>
        </w:trPr>
        <w:tc>
          <w:tcPr>
            <w:tcW w:w="414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1</w:t>
            </w:r>
          </w:p>
        </w:tc>
        <w:tc>
          <w:tcPr>
            <w:tcW w:w="138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2</w:t>
            </w:r>
          </w:p>
        </w:tc>
        <w:tc>
          <w:tcPr>
            <w:tcW w:w="384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3</w:t>
            </w:r>
          </w:p>
        </w:tc>
      </w:tr>
      <w:tr w:rsidR="00D25B02" w:rsidRPr="00D25B02">
        <w:trPr>
          <w:tblCellSpacing w:w="7" w:type="dxa"/>
        </w:trPr>
        <w:tc>
          <w:tcPr>
            <w:tcW w:w="414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Приказ "Об установлении противопожарного режима в МДОУ" (приложение 1)</w:t>
            </w:r>
          </w:p>
        </w:tc>
        <w:tc>
          <w:tcPr>
            <w:tcW w:w="138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На начало учебного года</w:t>
            </w:r>
          </w:p>
        </w:tc>
        <w:tc>
          <w:tcPr>
            <w:tcW w:w="384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Регламентирует действия персонала в случае возникновения чрезвычайной ситуации</w:t>
            </w:r>
          </w:p>
        </w:tc>
      </w:tr>
      <w:tr w:rsidR="00D25B02" w:rsidRPr="00D25B02">
        <w:trPr>
          <w:tblCellSpacing w:w="7" w:type="dxa"/>
        </w:trPr>
        <w:tc>
          <w:tcPr>
            <w:tcW w:w="41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Приказ "О назначении ответственного за пожарную безопасность в МДОУ" (приложение 2)</w:t>
            </w:r>
          </w:p>
        </w:tc>
        <w:tc>
          <w:tcPr>
            <w:tcW w:w="13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На начало учебного года</w:t>
            </w:r>
          </w:p>
        </w:tc>
        <w:tc>
          <w:tcPr>
            <w:tcW w:w="38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Определяет должностные обязанности ответственного за пожарную безопасность</w:t>
            </w:r>
          </w:p>
        </w:tc>
      </w:tr>
      <w:tr w:rsidR="00D25B02" w:rsidRPr="00D25B02">
        <w:trPr>
          <w:tblCellSpacing w:w="7" w:type="dxa"/>
        </w:trPr>
        <w:tc>
          <w:tcPr>
            <w:tcW w:w="41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Приказ "О проведении мероприятий по обучению работников МДОУ мерам пожарной безопасности" (приложение 3)</w:t>
            </w:r>
          </w:p>
        </w:tc>
        <w:tc>
          <w:tcPr>
            <w:tcW w:w="13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На начало учебного года</w:t>
            </w:r>
          </w:p>
        </w:tc>
        <w:tc>
          <w:tcPr>
            <w:tcW w:w="38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Утверждает порядок организации обучения и проверки знаний работников по пожарной безопасности</w:t>
            </w:r>
          </w:p>
        </w:tc>
      </w:tr>
      <w:tr w:rsidR="00D25B02" w:rsidRPr="00D25B02">
        <w:trPr>
          <w:tblCellSpacing w:w="7" w:type="dxa"/>
        </w:trPr>
        <w:tc>
          <w:tcPr>
            <w:tcW w:w="41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Инструкция о порядке действий персонала по обеспечению безопасной и быстрой эвакуации при пожаре</w:t>
            </w:r>
          </w:p>
        </w:tc>
        <w:tc>
          <w:tcPr>
            <w:tcW w:w="13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Постоянно</w:t>
            </w:r>
          </w:p>
        </w:tc>
        <w:tc>
          <w:tcPr>
            <w:tcW w:w="38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Регламентирует порядок эвакуации и обязанности работников при пожаре</w:t>
            </w:r>
          </w:p>
        </w:tc>
      </w:tr>
      <w:tr w:rsidR="00D25B02" w:rsidRPr="00D25B02">
        <w:trPr>
          <w:tblCellSpacing w:w="7" w:type="dxa"/>
        </w:trPr>
        <w:tc>
          <w:tcPr>
            <w:tcW w:w="41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Инструкция для дежурного администратора по пожарной безопасности</w:t>
            </w:r>
          </w:p>
        </w:tc>
        <w:tc>
          <w:tcPr>
            <w:tcW w:w="13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Постоянно</w:t>
            </w:r>
          </w:p>
        </w:tc>
        <w:tc>
          <w:tcPr>
            <w:tcW w:w="38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Определяет порядок действий дежурного администратора в случае возникновения чрезвычайной ситуации</w:t>
            </w:r>
          </w:p>
        </w:tc>
      </w:tr>
      <w:tr w:rsidR="00D25B02" w:rsidRPr="00D25B02">
        <w:trPr>
          <w:tblCellSpacing w:w="7" w:type="dxa"/>
        </w:trPr>
        <w:tc>
          <w:tcPr>
            <w:tcW w:w="41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План действий администрации и </w:t>
            </w:r>
            <w:r w:rsidRPr="00D25B02">
              <w:rPr>
                <w:rFonts w:ascii="Times New Roman" w:eastAsia="Times New Roman" w:hAnsi="Times New Roman" w:cs="Times New Roman"/>
                <w:sz w:val="24"/>
                <w:szCs w:val="24"/>
                <w:lang w:eastAsia="ru-RU"/>
              </w:rPr>
              <w:lastRenderedPageBreak/>
              <w:t>работников ДОУ в случае пожара</w:t>
            </w:r>
          </w:p>
        </w:tc>
        <w:tc>
          <w:tcPr>
            <w:tcW w:w="13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lastRenderedPageBreak/>
              <w:t xml:space="preserve">На начало </w:t>
            </w:r>
            <w:r w:rsidRPr="00D25B02">
              <w:rPr>
                <w:rFonts w:ascii="Times New Roman" w:eastAsia="Times New Roman" w:hAnsi="Times New Roman" w:cs="Times New Roman"/>
                <w:sz w:val="24"/>
                <w:szCs w:val="24"/>
                <w:lang w:eastAsia="ru-RU"/>
              </w:rPr>
              <w:lastRenderedPageBreak/>
              <w:t>учебного года</w:t>
            </w:r>
          </w:p>
        </w:tc>
        <w:tc>
          <w:tcPr>
            <w:tcW w:w="38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lastRenderedPageBreak/>
              <w:t xml:space="preserve">Регламентирует порядок действий </w:t>
            </w:r>
            <w:r w:rsidRPr="00D25B02">
              <w:rPr>
                <w:rFonts w:ascii="Times New Roman" w:eastAsia="Times New Roman" w:hAnsi="Times New Roman" w:cs="Times New Roman"/>
                <w:sz w:val="24"/>
                <w:szCs w:val="24"/>
                <w:lang w:eastAsia="ru-RU"/>
              </w:rPr>
              <w:lastRenderedPageBreak/>
              <w:t>персонала в случае возникновения пожара</w:t>
            </w:r>
          </w:p>
        </w:tc>
      </w:tr>
      <w:tr w:rsidR="00D25B02" w:rsidRPr="00D25B02">
        <w:trPr>
          <w:tblCellSpacing w:w="7" w:type="dxa"/>
        </w:trPr>
        <w:tc>
          <w:tcPr>
            <w:tcW w:w="41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lastRenderedPageBreak/>
              <w:t>План мероприятий по противопожарной безопасности МДОУ на учебный год (приложение 4)</w:t>
            </w:r>
          </w:p>
        </w:tc>
        <w:tc>
          <w:tcPr>
            <w:tcW w:w="13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На начало учебного года</w:t>
            </w:r>
          </w:p>
        </w:tc>
        <w:tc>
          <w:tcPr>
            <w:tcW w:w="38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Обозначает мероприятия по пожарной безопасности на учебный год с указанием сроков исполнения и ответственных лиц</w:t>
            </w:r>
          </w:p>
        </w:tc>
      </w:tr>
      <w:tr w:rsidR="00D25B02" w:rsidRPr="00D25B02">
        <w:trPr>
          <w:tblCellSpacing w:w="7" w:type="dxa"/>
        </w:trPr>
        <w:tc>
          <w:tcPr>
            <w:tcW w:w="41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Журнал учета первичных средств пожаротушения</w:t>
            </w:r>
          </w:p>
        </w:tc>
        <w:tc>
          <w:tcPr>
            <w:tcW w:w="13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Постоянно</w:t>
            </w:r>
          </w:p>
        </w:tc>
        <w:tc>
          <w:tcPr>
            <w:tcW w:w="38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Фиксирует наличие первичных средств пожаротушения (огнетушители): количество, дату перезарядки и место установки</w:t>
            </w:r>
          </w:p>
        </w:tc>
      </w:tr>
      <w:tr w:rsidR="00D25B02" w:rsidRPr="00D25B02">
        <w:trPr>
          <w:tblCellSpacing w:w="7" w:type="dxa"/>
        </w:trPr>
        <w:tc>
          <w:tcPr>
            <w:tcW w:w="41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Договор на обслуживание автоматической пожарной сигнализации</w:t>
            </w:r>
          </w:p>
        </w:tc>
        <w:tc>
          <w:tcPr>
            <w:tcW w:w="13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Постоянно</w:t>
            </w:r>
          </w:p>
        </w:tc>
        <w:tc>
          <w:tcPr>
            <w:tcW w:w="38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Регулирует отношения между МДОУ и обслуживающей организацией</w:t>
            </w:r>
          </w:p>
        </w:tc>
      </w:tr>
      <w:tr w:rsidR="00D25B02" w:rsidRPr="00D25B02">
        <w:trPr>
          <w:tblCellSpacing w:w="7" w:type="dxa"/>
        </w:trPr>
        <w:tc>
          <w:tcPr>
            <w:tcW w:w="41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Акт проверки работоспособности системы оповещения о пожаре</w:t>
            </w:r>
          </w:p>
        </w:tc>
        <w:tc>
          <w:tcPr>
            <w:tcW w:w="13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Ежемесячно</w:t>
            </w:r>
          </w:p>
        </w:tc>
        <w:tc>
          <w:tcPr>
            <w:tcW w:w="38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Подтверждает работоспособность системы оповещения о пожаре</w:t>
            </w:r>
          </w:p>
        </w:tc>
      </w:tr>
      <w:tr w:rsidR="00D25B02" w:rsidRPr="00D25B02">
        <w:trPr>
          <w:tblCellSpacing w:w="7" w:type="dxa"/>
        </w:trPr>
        <w:tc>
          <w:tcPr>
            <w:tcW w:w="41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Акт проверки наличия и исправности первичных средств пожаротушения</w:t>
            </w:r>
          </w:p>
        </w:tc>
        <w:tc>
          <w:tcPr>
            <w:tcW w:w="13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На начало учебного года</w:t>
            </w:r>
          </w:p>
        </w:tc>
        <w:tc>
          <w:tcPr>
            <w:tcW w:w="38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Подтверждает наличие и исправность первичных средств пожаротушения</w:t>
            </w:r>
          </w:p>
        </w:tc>
      </w:tr>
      <w:tr w:rsidR="00D25B02" w:rsidRPr="00D25B02">
        <w:trPr>
          <w:tblCellSpacing w:w="7" w:type="dxa"/>
        </w:trPr>
        <w:tc>
          <w:tcPr>
            <w:tcW w:w="41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Акт о замере сопротивления изоляции</w:t>
            </w:r>
          </w:p>
        </w:tc>
        <w:tc>
          <w:tcPr>
            <w:tcW w:w="13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Один раз в три года</w:t>
            </w:r>
          </w:p>
        </w:tc>
        <w:tc>
          <w:tcPr>
            <w:tcW w:w="38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Подтверждает исправность электропроводки в помещениях ДОУ</w:t>
            </w:r>
          </w:p>
        </w:tc>
      </w:tr>
      <w:tr w:rsidR="00D25B02" w:rsidRPr="00D25B02">
        <w:trPr>
          <w:tblCellSpacing w:w="7" w:type="dxa"/>
        </w:trPr>
        <w:tc>
          <w:tcPr>
            <w:tcW w:w="41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Акт проверки внутреннего противопожарного водопровода</w:t>
            </w:r>
          </w:p>
        </w:tc>
        <w:tc>
          <w:tcPr>
            <w:tcW w:w="13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На начало учебного года</w:t>
            </w:r>
          </w:p>
        </w:tc>
        <w:tc>
          <w:tcPr>
            <w:tcW w:w="38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Подтверждает исправность внутреннего противопожарного водопровода</w:t>
            </w:r>
          </w:p>
        </w:tc>
      </w:tr>
      <w:tr w:rsidR="00D25B02" w:rsidRPr="00D25B02">
        <w:trPr>
          <w:tblCellSpacing w:w="7" w:type="dxa"/>
        </w:trPr>
        <w:tc>
          <w:tcPr>
            <w:tcW w:w="41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Циклограмма работы ответственного за пожарную безопасность на учебный год (приложение 5)</w:t>
            </w:r>
          </w:p>
        </w:tc>
        <w:tc>
          <w:tcPr>
            <w:tcW w:w="13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На начало учебного года</w:t>
            </w:r>
          </w:p>
        </w:tc>
        <w:tc>
          <w:tcPr>
            <w:tcW w:w="38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Устанавливает годовую цикличность мероприятий, проводимых и контролируемых ответственным за пожарную безопасность в МДОУ</w:t>
            </w:r>
          </w:p>
        </w:tc>
      </w:tr>
      <w:tr w:rsidR="00D25B02" w:rsidRPr="00D25B02">
        <w:trPr>
          <w:tblCellSpacing w:w="7" w:type="dxa"/>
        </w:trPr>
        <w:tc>
          <w:tcPr>
            <w:tcW w:w="41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Свидетельство об обучении пожарно-техническому минимуму руководителя МДОУ и ответственного за пожарную безопасность</w:t>
            </w:r>
          </w:p>
        </w:tc>
        <w:tc>
          <w:tcPr>
            <w:tcW w:w="13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Постоянно</w:t>
            </w:r>
          </w:p>
        </w:tc>
        <w:tc>
          <w:tcPr>
            <w:tcW w:w="384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Подтверждает прохождение обучения пожарно-техническому минимуму руководителя и ответственного за пожарную безопасность</w:t>
            </w:r>
          </w:p>
        </w:tc>
      </w:tr>
    </w:tbl>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В целях наилучшего обеспечения безопасности МДОУ должно сотрудничать с другими социальными институтами, в т. ч. с семьями воспитанников. Только систематическая, планомерная работа в содружестве с семьей поможет сформировать у дошкольников прочные знания о правилах пожарной безопасности.</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В МДОУ разработан план взаимодействия с родителями, включающий в себя:</w:t>
      </w:r>
    </w:p>
    <w:p w:rsidR="00D25B02" w:rsidRPr="00D25B02" w:rsidRDefault="00D25B02" w:rsidP="00D25B0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проведение родительских собраний; </w:t>
      </w:r>
    </w:p>
    <w:p w:rsidR="00D25B02" w:rsidRPr="00D25B02" w:rsidRDefault="00D25B02" w:rsidP="00D25B0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оформление информационных уголков (папки-передвижки, консультационные папки, памятки, буклеты и т. п.); </w:t>
      </w:r>
    </w:p>
    <w:p w:rsidR="00D25B02" w:rsidRPr="00D25B02" w:rsidRDefault="00D25B02" w:rsidP="00D25B0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организацию совместных праздников и развлечений (например, мероприятие для детей и родителей "Огонь наш друг, огонь наш враг", цель которого – отработать до автоматизма навыки безопасного поведения во время пожара).</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lastRenderedPageBreak/>
        <w:t>Участвуя в совместных мероприятиях, родители сами приобретают необходимые знания по пожарной безопасности и начинают чувствовать свою ответственность перед детьми и за детей.</w:t>
      </w:r>
    </w:p>
    <w:p w:rsidR="00D25B02" w:rsidRPr="00D25B02" w:rsidRDefault="007B5CB5" w:rsidP="00D25B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t>Приказ</w: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t xml:space="preserve">17.08.2009 № 64 </w: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t>г. Челябинск</w: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t xml:space="preserve">Об установлении противопожарного режима в МДОУ </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В целях обеспечения пожарной безопасности, охраны жизни и здоровья воспитанников и работников, в соответствии с Правилами пожарной безопасности в РФ (ППБ 01-03), Правилами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(ППБ-101-89)</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ПРИКАЗЫВАЮ:</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1. Установить в Муниципальном дошкольном образовательном учреждении "Центр развития ребенка – детский сад № 85" (далее – МДОУ) противопожарный режим.</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2. Ответственному за пожарную безопасность заместителю заведующего </w:t>
      </w:r>
      <w:r w:rsidRPr="00D25B02">
        <w:rPr>
          <w:rFonts w:ascii="Times New Roman" w:eastAsia="Times New Roman" w:hAnsi="Times New Roman" w:cs="Times New Roman"/>
          <w:sz w:val="24"/>
          <w:szCs w:val="24"/>
          <w:lang w:eastAsia="ru-RU"/>
        </w:rPr>
        <w:br/>
        <w:t>по административно-хозяйственной работе (далее – зам. зав. по АХР) Н.К. Бояковой:</w:t>
      </w:r>
    </w:p>
    <w:p w:rsidR="00D25B02" w:rsidRPr="00D25B02" w:rsidRDefault="00D25B02" w:rsidP="00D25B0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регулярно проверять состояние складских, подвальных и подсобных помещений, не допускать складирования в них мебели, легковоспламеняющихся и горючих веществ; </w:t>
      </w:r>
    </w:p>
    <w:p w:rsidR="00D25B02" w:rsidRPr="00D25B02" w:rsidRDefault="00D25B02" w:rsidP="00D25B0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проводить один раз в месяц осмотр средств пожаротушения; </w:t>
      </w:r>
    </w:p>
    <w:p w:rsidR="00D25B02" w:rsidRPr="00D25B02" w:rsidRDefault="00D25B02" w:rsidP="00D25B0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содержать постоянно свободными запасные выходы из здания; </w:t>
      </w:r>
    </w:p>
    <w:p w:rsidR="00D25B02" w:rsidRPr="00D25B02" w:rsidRDefault="00D25B02" w:rsidP="00D25B0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не допускать сжигания мусора на территории; </w:t>
      </w:r>
    </w:p>
    <w:p w:rsidR="00D25B02" w:rsidRPr="00D25B02" w:rsidRDefault="00D25B02" w:rsidP="00D25B0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следить за наличием исправных средств пожаротушения в кабинетах и специально оборудованных местах в здании; </w:t>
      </w:r>
    </w:p>
    <w:p w:rsidR="00D25B02" w:rsidRPr="00D25B02" w:rsidRDefault="00D25B02" w:rsidP="00D25B0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осуществлять своевременно перезарядку огнетушителей; </w:t>
      </w:r>
    </w:p>
    <w:p w:rsidR="00D25B02" w:rsidRPr="00D25B02" w:rsidRDefault="00D25B02" w:rsidP="00D25B0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проводить инструктаж с работниками по вопросам пожарной безопасности два раза в год и в период проведения новогодних мероприятий. </w:t>
      </w:r>
    </w:p>
    <w:p w:rsidR="00D25B02" w:rsidRPr="00D25B02" w:rsidRDefault="00D25B02" w:rsidP="00D25B0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вывесить на каждом этаже по две схемы (по одной у каждого выхода) эвакуации детей в случае возникновения пожара; </w:t>
      </w:r>
    </w:p>
    <w:p w:rsidR="00D25B02" w:rsidRPr="00D25B02" w:rsidRDefault="00D25B02" w:rsidP="00D25B0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иметь 5 электрофонарей на случай отключения электроэнергии.</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3. В случае отсутствия заведующего и ответственного за противопожарную безопасность в момент возникновения пожара возложить ответственность за организацию эвакуации воспитанников и работников на дежурного администратора.</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Действия дежурного администратора:</w:t>
      </w:r>
    </w:p>
    <w:p w:rsidR="00D25B02" w:rsidRPr="00D25B02" w:rsidRDefault="00D25B02" w:rsidP="00D25B0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незамедлительно сообщить о пожаре по телефону "01"; </w:t>
      </w:r>
    </w:p>
    <w:p w:rsidR="00D25B02" w:rsidRPr="00D25B02" w:rsidRDefault="00D25B02" w:rsidP="00D25B0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организовать эвакуацию детей и сотрудников в соответствии с Планом эвакуации; </w:t>
      </w:r>
    </w:p>
    <w:p w:rsidR="00D25B02" w:rsidRPr="00D25B02" w:rsidRDefault="00D25B02" w:rsidP="00D25B0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принять меры к эвакуации документов и материальных ценностей; </w:t>
      </w:r>
    </w:p>
    <w:p w:rsidR="00D25B02" w:rsidRPr="00D25B02" w:rsidRDefault="00D25B02" w:rsidP="00D25B0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lastRenderedPageBreak/>
        <w:t xml:space="preserve">до приезда пожарной команды организовать тушение пожара имеющимися средствами; </w:t>
      </w:r>
    </w:p>
    <w:p w:rsidR="00D25B02" w:rsidRPr="00D25B02" w:rsidRDefault="00D25B02" w:rsidP="00D25B0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организовать встречу пожарной команды и сопровождение ее к месту пожара.</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4. Ответственность за противопожарную безопасность во время проведения массовых мероприятий, утренников, развлечений, занятий возложить на организаторов данных мероприятий. Вменить в обязанности ответственным лицам проверку путей эвакуации воспитанников до начала проведения мероприятий.</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5. Назначить ответственными за эвакуацию в случае возникновения пожара следующих сотрудников:</w:t>
      </w:r>
    </w:p>
    <w:p w:rsidR="00D25B02" w:rsidRPr="00D25B02" w:rsidRDefault="00D25B02" w:rsidP="00D25B0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1</w:t>
      </w:r>
      <w:r w:rsidRPr="00D25B02">
        <w:rPr>
          <w:rFonts w:ascii="Times New Roman" w:eastAsia="Times New Roman" w:hAnsi="Times New Roman" w:cs="Times New Roman"/>
          <w:sz w:val="24"/>
          <w:szCs w:val="24"/>
          <w:lang w:eastAsia="ru-RU"/>
        </w:rPr>
        <w:softHyphen/>
        <w:t xml:space="preserve">й этаж – зам. зав. по АХР Н.К. Боякову; </w:t>
      </w:r>
    </w:p>
    <w:p w:rsidR="00D25B02" w:rsidRPr="00D25B02" w:rsidRDefault="00D25B02" w:rsidP="00D25B0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2</w:t>
      </w:r>
      <w:r w:rsidRPr="00D25B02">
        <w:rPr>
          <w:rFonts w:ascii="Times New Roman" w:eastAsia="Times New Roman" w:hAnsi="Times New Roman" w:cs="Times New Roman"/>
          <w:sz w:val="24"/>
          <w:szCs w:val="24"/>
          <w:lang w:eastAsia="ru-RU"/>
        </w:rPr>
        <w:softHyphen/>
        <w:t>й этаж – старшего воспитателя Л.В. Кислову.</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6. Возложить ответственность за оказание в случае необходимости медицинской помощи на старшую медицинскую сестру В.В. Подберезных.</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Старшей медицинской сестре В.В. Подберезных постоянно следить за наличием необходимых лекарственных средств для оказания помощи в экстренных случаях.</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7. Проводить тренировочные занятия по эвакуации воспитанников два раза в год в соответствии с Планом проведения тренировки действий персонала в случае возникновения пожара, разработанным Госпожнадзором г. Челябинска.</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8. Воспитателям проводить профилактическую работу с воспитанниками согласно перспективному плану знакомства детей с правилами пожарной безопасности, используя парциальную программу "Основы безопасности детей дошкольного возраста" (Р.Б. Стеркина, Н.А. Авдеева, О.Л. Князева).</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9. Всем работникам неукоснительно соблюдать противопожарный режим в МДОУ в течение рабочего дня.</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10. Контроль исполнения настоящего приказа оставляю за собой.</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Заведующий МДОУ ______________/ Л.С. Чевтаева </w:t>
      </w:r>
      <w:r w:rsidRPr="00D25B02">
        <w:rPr>
          <w:rFonts w:ascii="Times New Roman" w:eastAsia="Times New Roman" w:hAnsi="Times New Roman" w:cs="Times New Roman"/>
          <w:sz w:val="24"/>
          <w:szCs w:val="24"/>
          <w:lang w:eastAsia="ru-RU"/>
        </w:rPr>
        <w:br/>
      </w:r>
      <w:r w:rsidRPr="00D25B02">
        <w:rPr>
          <w:rFonts w:ascii="Times New Roman" w:eastAsia="Times New Roman" w:hAnsi="Times New Roman" w:cs="Times New Roman"/>
          <w:sz w:val="24"/>
          <w:szCs w:val="24"/>
          <w:vertAlign w:val="superscript"/>
          <w:lang w:eastAsia="ru-RU"/>
        </w:rPr>
        <w:t>(подпись)</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С приказом ознакомлены: ______________/ Н.К. Боякова </w:t>
      </w:r>
      <w:r w:rsidRPr="00D25B02">
        <w:rPr>
          <w:rFonts w:ascii="Times New Roman" w:eastAsia="Times New Roman" w:hAnsi="Times New Roman" w:cs="Times New Roman"/>
          <w:sz w:val="24"/>
          <w:szCs w:val="24"/>
          <w:lang w:eastAsia="ru-RU"/>
        </w:rPr>
        <w:br/>
      </w:r>
      <w:r w:rsidRPr="00D25B02">
        <w:rPr>
          <w:rFonts w:ascii="Times New Roman" w:eastAsia="Times New Roman" w:hAnsi="Times New Roman" w:cs="Times New Roman"/>
          <w:sz w:val="24"/>
          <w:szCs w:val="24"/>
          <w:vertAlign w:val="superscript"/>
          <w:lang w:eastAsia="ru-RU"/>
        </w:rPr>
        <w:t xml:space="preserve">(подпись) </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______________/ Л.В. Кислов </w:t>
      </w:r>
      <w:r w:rsidRPr="00D25B02">
        <w:rPr>
          <w:rFonts w:ascii="Times New Roman" w:eastAsia="Times New Roman" w:hAnsi="Times New Roman" w:cs="Times New Roman"/>
          <w:sz w:val="24"/>
          <w:szCs w:val="24"/>
          <w:lang w:eastAsia="ru-RU"/>
        </w:rPr>
        <w:br/>
      </w:r>
      <w:r w:rsidRPr="00D25B02">
        <w:rPr>
          <w:rFonts w:ascii="Times New Roman" w:eastAsia="Times New Roman" w:hAnsi="Times New Roman" w:cs="Times New Roman"/>
          <w:sz w:val="24"/>
          <w:szCs w:val="24"/>
          <w:vertAlign w:val="superscript"/>
          <w:lang w:eastAsia="ru-RU"/>
        </w:rPr>
        <w:t>(подпись)</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______________/ В.В. Подберезных </w:t>
      </w:r>
      <w:r w:rsidRPr="00D25B02">
        <w:rPr>
          <w:rFonts w:ascii="Times New Roman" w:eastAsia="Times New Roman" w:hAnsi="Times New Roman" w:cs="Times New Roman"/>
          <w:sz w:val="24"/>
          <w:szCs w:val="24"/>
          <w:lang w:eastAsia="ru-RU"/>
        </w:rPr>
        <w:br/>
      </w:r>
      <w:r w:rsidRPr="00D25B02">
        <w:rPr>
          <w:rFonts w:ascii="Times New Roman" w:eastAsia="Times New Roman" w:hAnsi="Times New Roman" w:cs="Times New Roman"/>
          <w:sz w:val="24"/>
          <w:szCs w:val="24"/>
          <w:vertAlign w:val="superscript"/>
          <w:lang w:eastAsia="ru-RU"/>
        </w:rPr>
        <w:t>(подпись)</w:t>
      </w:r>
    </w:p>
    <w:p w:rsidR="00D25B02" w:rsidRPr="00D25B02" w:rsidRDefault="007B5CB5" w:rsidP="00D25B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t" fillcolor="#a0a0a0" stroked="f"/>
        </w:pic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t>Приказ</w: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t>17.08.2009 № 65</w: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lastRenderedPageBreak/>
        <w:t>г. Челябинск</w: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t>О назначении ответственного за пожарную безопасность в МДОУ</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В целях обеспечения пожарной безопасности, охраны жизни и здоровья воспитанников, работников Муниципального дошкольного образовательного учреждения "Центр развития ребенка – детский сад № 85" (далее – МДОУ), в соответствии с требованиями противопожарного режима МДОУ</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ПРИКАЗЫВАЮ:</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1. Назначить ответственным за организацию работы по пожарной безопасности и соблюдение противопожарного режима в МДОУ заместителя заведующего по административно-хозяйственной работе Н.К. Боякову.</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2. Ответственному за пожарную безопасность:</w:t>
      </w:r>
    </w:p>
    <w:p w:rsidR="00D25B02" w:rsidRPr="00D25B02" w:rsidRDefault="00D25B02" w:rsidP="00D25B0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осуществлять ежедневный контроль соблюдения противопожарного режима всеми работниками, воспитанниками, родителями (законными представителями) воспитанников, принимать срочные меры по устранению выявленных недостатков в его реализации; </w:t>
      </w:r>
    </w:p>
    <w:p w:rsidR="00D25B02" w:rsidRPr="00D25B02" w:rsidRDefault="00D25B02" w:rsidP="00D25B0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проводить с работниками вводный и текущий инструктажи на рабочем месте по пожарной безопасности согласно установленным срокам с ведением соответствующей документации; </w:t>
      </w:r>
    </w:p>
    <w:p w:rsidR="00D25B02" w:rsidRPr="00D25B02" w:rsidRDefault="00D25B02" w:rsidP="00D25B0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проводить не реже одного раза в полугодие практическое занятие по отработке плана эвакуации воспитанников и работников при пожаре; </w:t>
      </w:r>
    </w:p>
    <w:p w:rsidR="00D25B02" w:rsidRPr="00D25B02" w:rsidRDefault="00D25B02" w:rsidP="00D25B0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ежедневно проверять наличие и состояние средств пожаротушения, исправность телефонной сети, дежурного освещения и пожарной сигнализации; </w:t>
      </w:r>
    </w:p>
    <w:p w:rsidR="00D25B02" w:rsidRPr="00D25B02" w:rsidRDefault="00D25B02" w:rsidP="00D25B0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следить за состоянием путей эвакуации из здания, освобождать их от посторонних предметов; </w:t>
      </w:r>
    </w:p>
    <w:p w:rsidR="00D25B02" w:rsidRPr="00D25B02" w:rsidRDefault="00D25B02" w:rsidP="00D25B0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обеспечивать своевременное выполнение мероприятий пожарной безопасности, предложенных органами Государственного пожарного надзора (предписаний). </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3. Ежегодно, в период подготовки к новому учебному году представлять отчет о выполнении предписаний органов Государственного пожарного надзора.</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4. Контроль исполнения настоящего приказа оставляю за собой.</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Заведующий МДОУ ______________/ Л.С. Чевтаева </w:t>
      </w:r>
      <w:r w:rsidRPr="00D25B02">
        <w:rPr>
          <w:rFonts w:ascii="Times New Roman" w:eastAsia="Times New Roman" w:hAnsi="Times New Roman" w:cs="Times New Roman"/>
          <w:sz w:val="24"/>
          <w:szCs w:val="24"/>
          <w:lang w:eastAsia="ru-RU"/>
        </w:rPr>
        <w:br/>
      </w:r>
      <w:r w:rsidRPr="00D25B02">
        <w:rPr>
          <w:rFonts w:ascii="Times New Roman" w:eastAsia="Times New Roman" w:hAnsi="Times New Roman" w:cs="Times New Roman"/>
          <w:sz w:val="24"/>
          <w:szCs w:val="24"/>
          <w:vertAlign w:val="superscript"/>
          <w:lang w:eastAsia="ru-RU"/>
        </w:rPr>
        <w:t>(подпись)</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С приказом ознакомлена: ______________/ Н.К. Боякова </w:t>
      </w:r>
      <w:r w:rsidRPr="00D25B02">
        <w:rPr>
          <w:rFonts w:ascii="Times New Roman" w:eastAsia="Times New Roman" w:hAnsi="Times New Roman" w:cs="Times New Roman"/>
          <w:sz w:val="24"/>
          <w:szCs w:val="24"/>
          <w:lang w:eastAsia="ru-RU"/>
        </w:rPr>
        <w:br/>
      </w:r>
      <w:r w:rsidRPr="00D25B02">
        <w:rPr>
          <w:rFonts w:ascii="Times New Roman" w:eastAsia="Times New Roman" w:hAnsi="Times New Roman" w:cs="Times New Roman"/>
          <w:sz w:val="24"/>
          <w:szCs w:val="24"/>
          <w:vertAlign w:val="superscript"/>
          <w:lang w:eastAsia="ru-RU"/>
        </w:rPr>
        <w:t xml:space="preserve">(подпись) </w:t>
      </w:r>
    </w:p>
    <w:p w:rsidR="00D25B02" w:rsidRPr="00D25B02" w:rsidRDefault="007B5CB5" w:rsidP="00D25B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1.5pt" o:hralign="center" o:hrstd="t" o:hr="t" fillcolor="#a0a0a0" stroked="f"/>
        </w:pic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t>Приказ</w: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t>17.08.2009 № 66</w: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t>г. Челябинск</w: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lastRenderedPageBreak/>
        <w:t xml:space="preserve">О проведении мероприятий по обучению работников МДОУ мерам пожарной безопасности </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В соответствии с приказом МЧС России от 12.12.2007 № 645 «Об утверждении норм пожарной безопасности "Обучение мерам пожарной безопасности работников организаций"» и приказом Управления по делам образования г. Челябинска от 09.09.2008 № 1407-у</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ПРИКАЗЫВАЮ:</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1. Организовать обучение и проверку знаний по пожарной безопасности в Муниципальном дошкольном образовательном учреждении "Центр развития ребенка – детский сад № 85" (далее – МДОУ) до 24.09.2009.</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2. Утвердить программу обучения работников МДОУ.</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3. Создать комиссию по проверке знаний требований по пожарной безопасности работников в следующем составе:</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председатель комиссии: Л.С. Чевтаева – заведующий МДОУ;</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члены комиссии:</w:t>
      </w:r>
    </w:p>
    <w:p w:rsidR="00D25B02" w:rsidRPr="00D25B02" w:rsidRDefault="00D25B02" w:rsidP="00D25B0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Н.К. Боякова – ответственный за пожарную безопасность – заместитель заведующего по административно-хозяйственной работе; </w:t>
      </w:r>
    </w:p>
    <w:p w:rsidR="00D25B02" w:rsidRPr="00D25B02" w:rsidRDefault="00D25B02" w:rsidP="00D25B0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Л.В. Кислова – старший воспитатель.</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4. Разработать и утвердить перечень контрольных вопросов по проверке знаний правил пожарной безопасности. Ответственный Н.К. Боякова, ответственный за пожарную безопасность в ДОУ. Срок до 15.09.2009.</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5. Результаты проверки знаний оформить протоколом установленной формы.</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6. Работник, не прошедший проверку знаний требований пожарной безопасности при обучении, обязан пройти повторную проверку знаний в срок не позднее одного месяца.</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7. Обучение вновь принятых работников проводить в течение одного месяца после приема на работу.</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8. Ответственность за координацию и контроль организации обучения мерам пожарной безопасности в учреждении оставляю за собой.</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Заведующий МДОУ ______________/ Л.С. Чевтаева </w:t>
      </w:r>
      <w:r w:rsidRPr="00D25B02">
        <w:rPr>
          <w:rFonts w:ascii="Times New Roman" w:eastAsia="Times New Roman" w:hAnsi="Times New Roman" w:cs="Times New Roman"/>
          <w:sz w:val="24"/>
          <w:szCs w:val="24"/>
          <w:lang w:eastAsia="ru-RU"/>
        </w:rPr>
        <w:br/>
      </w:r>
      <w:r w:rsidRPr="00D25B02">
        <w:rPr>
          <w:rFonts w:ascii="Times New Roman" w:eastAsia="Times New Roman" w:hAnsi="Times New Roman" w:cs="Times New Roman"/>
          <w:sz w:val="24"/>
          <w:szCs w:val="24"/>
          <w:vertAlign w:val="superscript"/>
          <w:lang w:eastAsia="ru-RU"/>
        </w:rPr>
        <w:t>(подпись)</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С приказом ознакомлены: ______________/ Н.К. Боякова </w:t>
      </w:r>
      <w:r w:rsidRPr="00D25B02">
        <w:rPr>
          <w:rFonts w:ascii="Times New Roman" w:eastAsia="Times New Roman" w:hAnsi="Times New Roman" w:cs="Times New Roman"/>
          <w:sz w:val="24"/>
          <w:szCs w:val="24"/>
          <w:lang w:eastAsia="ru-RU"/>
        </w:rPr>
        <w:br/>
      </w:r>
      <w:r w:rsidRPr="00D25B02">
        <w:rPr>
          <w:rFonts w:ascii="Times New Roman" w:eastAsia="Times New Roman" w:hAnsi="Times New Roman" w:cs="Times New Roman"/>
          <w:sz w:val="24"/>
          <w:szCs w:val="24"/>
          <w:vertAlign w:val="superscript"/>
          <w:lang w:eastAsia="ru-RU"/>
        </w:rPr>
        <w:t xml:space="preserve">(подпись) </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______________/ Л.В. Кислова </w:t>
      </w:r>
      <w:r w:rsidRPr="00D25B02">
        <w:rPr>
          <w:rFonts w:ascii="Times New Roman" w:eastAsia="Times New Roman" w:hAnsi="Times New Roman" w:cs="Times New Roman"/>
          <w:sz w:val="24"/>
          <w:szCs w:val="24"/>
          <w:lang w:eastAsia="ru-RU"/>
        </w:rPr>
        <w:br/>
      </w:r>
      <w:r w:rsidRPr="00D25B02">
        <w:rPr>
          <w:rFonts w:ascii="Times New Roman" w:eastAsia="Times New Roman" w:hAnsi="Times New Roman" w:cs="Times New Roman"/>
          <w:sz w:val="24"/>
          <w:szCs w:val="24"/>
          <w:vertAlign w:val="superscript"/>
          <w:lang w:eastAsia="ru-RU"/>
        </w:rPr>
        <w:t>(подпись)</w:t>
      </w:r>
    </w:p>
    <w:p w:rsidR="00D25B02" w:rsidRPr="00D25B02" w:rsidRDefault="007B5CB5" w:rsidP="00D25B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0;height:1.5pt" o:hralign="center" o:hrstd="t" o:hr="t" fillcolor="#a0a0a0" stroked="f"/>
        </w:pic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lastRenderedPageBreak/>
        <w:t xml:space="preserve">План </w:t>
      </w:r>
      <w:r w:rsidRPr="00D25B02">
        <w:rPr>
          <w:rFonts w:ascii="Times New Roman" w:eastAsia="Times New Roman" w:hAnsi="Times New Roman" w:cs="Times New Roman"/>
          <w:b/>
          <w:bCs/>
          <w:sz w:val="24"/>
          <w:szCs w:val="24"/>
          <w:lang w:eastAsia="ru-RU"/>
        </w:rPr>
        <w:br/>
        <w:t xml:space="preserve">мероприятий по противопожарной безопасности </w:t>
      </w:r>
      <w:r w:rsidRPr="00D25B02">
        <w:rPr>
          <w:rFonts w:ascii="Times New Roman" w:eastAsia="Times New Roman" w:hAnsi="Times New Roman" w:cs="Times New Roman"/>
          <w:b/>
          <w:bCs/>
          <w:sz w:val="24"/>
          <w:szCs w:val="24"/>
          <w:lang w:eastAsia="ru-RU"/>
        </w:rPr>
        <w:br/>
        <w:t>МДОУ на учебный год</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0"/>
        <w:gridCol w:w="1859"/>
        <w:gridCol w:w="1886"/>
      </w:tblGrid>
      <w:tr w:rsidR="00D25B02" w:rsidRPr="00D25B02">
        <w:tc>
          <w:tcPr>
            <w:tcW w:w="450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1</w:t>
            </w:r>
          </w:p>
        </w:tc>
        <w:tc>
          <w:tcPr>
            <w:tcW w:w="177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2</w:t>
            </w:r>
          </w:p>
        </w:tc>
        <w:tc>
          <w:tcPr>
            <w:tcW w:w="159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3</w:t>
            </w:r>
          </w:p>
        </w:tc>
      </w:tr>
      <w:tr w:rsidR="00D25B02" w:rsidRPr="00D25B02">
        <w:tc>
          <w:tcPr>
            <w:tcW w:w="450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Наименование мероприятия</w:t>
            </w:r>
          </w:p>
        </w:tc>
        <w:tc>
          <w:tcPr>
            <w:tcW w:w="177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Срок выполнения</w:t>
            </w:r>
          </w:p>
        </w:tc>
        <w:tc>
          <w:tcPr>
            <w:tcW w:w="159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Ответственные</w:t>
            </w:r>
          </w:p>
        </w:tc>
      </w:tr>
      <w:tr w:rsidR="00D25B02" w:rsidRPr="00D25B02">
        <w:tc>
          <w:tcPr>
            <w:tcW w:w="450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1</w:t>
            </w:r>
          </w:p>
        </w:tc>
        <w:tc>
          <w:tcPr>
            <w:tcW w:w="177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2</w:t>
            </w:r>
          </w:p>
        </w:tc>
        <w:tc>
          <w:tcPr>
            <w:tcW w:w="159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3</w:t>
            </w:r>
          </w:p>
        </w:tc>
      </w:tr>
      <w:tr w:rsidR="00D25B02" w:rsidRPr="00D25B02">
        <w:tc>
          <w:tcPr>
            <w:tcW w:w="4500"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Изучение нормативных документов по пожарной безопасности федерального и регионального уровней</w:t>
            </w:r>
          </w:p>
        </w:tc>
        <w:tc>
          <w:tcPr>
            <w:tcW w:w="177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Постоянно</w:t>
            </w:r>
          </w:p>
        </w:tc>
        <w:tc>
          <w:tcPr>
            <w:tcW w:w="159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Заведующий</w:t>
            </w:r>
          </w:p>
        </w:tc>
      </w:tr>
      <w:tr w:rsidR="00D25B02" w:rsidRPr="00D25B02">
        <w:tc>
          <w:tcPr>
            <w:tcW w:w="450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Разработка и утверждение локальных документов о мерах пожарной безопасности:</w:t>
            </w:r>
          </w:p>
          <w:p w:rsidR="00D25B02" w:rsidRPr="00D25B02" w:rsidRDefault="00D25B02" w:rsidP="00D25B0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приказа о назначении ответственного за пожарную безопасность в МДОУ; </w:t>
            </w:r>
          </w:p>
          <w:p w:rsidR="00D25B02" w:rsidRPr="00D25B02" w:rsidRDefault="00D25B02" w:rsidP="00D25B0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приказа об установлении противопожарного режима в МДОУ; </w:t>
            </w:r>
          </w:p>
          <w:p w:rsidR="00D25B02" w:rsidRPr="00D25B02" w:rsidRDefault="00D25B02" w:rsidP="00D25B0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приказа о проведении мероприятий по обучению сотрудников МДОУ мерам пожарной безопасности</w:t>
            </w:r>
          </w:p>
        </w:tc>
        <w:tc>
          <w:tcPr>
            <w:tcW w:w="177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Сентябрь</w:t>
            </w:r>
          </w:p>
        </w:tc>
        <w:tc>
          <w:tcPr>
            <w:tcW w:w="159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То же</w:t>
            </w:r>
          </w:p>
        </w:tc>
      </w:tr>
      <w:tr w:rsidR="00D25B02" w:rsidRPr="00D25B02">
        <w:tc>
          <w:tcPr>
            <w:tcW w:w="450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Проведение повторных противопожарных инструктажей с работниками</w:t>
            </w:r>
          </w:p>
        </w:tc>
        <w:tc>
          <w:tcPr>
            <w:tcW w:w="177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Февраль, август</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(1 раз в полугодие)</w:t>
            </w:r>
          </w:p>
        </w:tc>
        <w:tc>
          <w:tcPr>
            <w:tcW w:w="159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Ответственный за пожарную безопасность</w:t>
            </w:r>
          </w:p>
        </w:tc>
      </w:tr>
      <w:tr w:rsidR="00D25B02" w:rsidRPr="00D25B02">
        <w:tc>
          <w:tcPr>
            <w:tcW w:w="450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Проведение внепланового противопожарного инструктажа в связи с организацией массовых мероприятий (новогодних елок)</w:t>
            </w:r>
          </w:p>
        </w:tc>
        <w:tc>
          <w:tcPr>
            <w:tcW w:w="177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Декабрь</w:t>
            </w:r>
          </w:p>
        </w:tc>
        <w:tc>
          <w:tcPr>
            <w:tcW w:w="159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То же</w:t>
            </w:r>
          </w:p>
        </w:tc>
      </w:tr>
      <w:tr w:rsidR="00D25B02" w:rsidRPr="00D25B02">
        <w:tc>
          <w:tcPr>
            <w:tcW w:w="450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Проведение обучения работников по 9-часовой учебной программе</w:t>
            </w:r>
          </w:p>
        </w:tc>
        <w:tc>
          <w:tcPr>
            <w:tcW w:w="177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Сентябрь</w:t>
            </w:r>
          </w:p>
        </w:tc>
        <w:tc>
          <w:tcPr>
            <w:tcW w:w="159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Ответственный за пожарную безопасность</w:t>
            </w:r>
          </w:p>
        </w:tc>
      </w:tr>
      <w:tr w:rsidR="00D25B02" w:rsidRPr="00D25B02">
        <w:tc>
          <w:tcPr>
            <w:tcW w:w="450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Контроль соблюдения требований пожарной безопасности:</w:t>
            </w:r>
          </w:p>
          <w:p w:rsidR="00D25B02" w:rsidRPr="00D25B02" w:rsidRDefault="00D25B02" w:rsidP="00D25B0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устранение замечаний по предписаниям пожарного надзора; </w:t>
            </w:r>
          </w:p>
          <w:p w:rsidR="00D25B02" w:rsidRPr="00D25B02" w:rsidRDefault="00D25B02" w:rsidP="00D25B0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соблюдение противопожарного режима; </w:t>
            </w:r>
          </w:p>
          <w:p w:rsidR="00D25B02" w:rsidRPr="00D25B02" w:rsidRDefault="00D25B02" w:rsidP="00D25B0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соблюдение правил пожарной безопасности при проведении массовых мероприятий; </w:t>
            </w:r>
          </w:p>
          <w:p w:rsidR="00D25B02" w:rsidRPr="00D25B02" w:rsidRDefault="00D25B02" w:rsidP="00D25B0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содержание территории; </w:t>
            </w:r>
          </w:p>
          <w:p w:rsidR="00D25B02" w:rsidRPr="00D25B02" w:rsidRDefault="00D25B02" w:rsidP="00D25B0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содержание здания, помещений МДОУ и путей эвакуации; </w:t>
            </w:r>
          </w:p>
          <w:p w:rsidR="00D25B02" w:rsidRPr="00D25B02" w:rsidRDefault="00D25B02" w:rsidP="00D25B0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содержание электроустановок; </w:t>
            </w:r>
          </w:p>
          <w:p w:rsidR="00D25B02" w:rsidRPr="00D25B02" w:rsidRDefault="00D25B02" w:rsidP="00D25B0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содержание сетей противопожарного водоснабжения; </w:t>
            </w:r>
          </w:p>
          <w:p w:rsidR="00D25B02" w:rsidRPr="00D25B02" w:rsidRDefault="00D25B02" w:rsidP="00D25B0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учет и использование первичных </w:t>
            </w:r>
            <w:r w:rsidRPr="00D25B02">
              <w:rPr>
                <w:rFonts w:ascii="Times New Roman" w:eastAsia="Times New Roman" w:hAnsi="Times New Roman" w:cs="Times New Roman"/>
                <w:sz w:val="24"/>
                <w:szCs w:val="24"/>
                <w:lang w:eastAsia="ru-RU"/>
              </w:rPr>
              <w:lastRenderedPageBreak/>
              <w:t xml:space="preserve">средств пожаротушения в МДОУ; </w:t>
            </w:r>
          </w:p>
          <w:p w:rsidR="00D25B02" w:rsidRPr="00D25B02" w:rsidRDefault="00D25B02" w:rsidP="00D25B0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содержание пожарной сигнализации</w:t>
            </w:r>
          </w:p>
        </w:tc>
        <w:tc>
          <w:tcPr>
            <w:tcW w:w="177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lastRenderedPageBreak/>
              <w:t>В течение года</w:t>
            </w:r>
          </w:p>
        </w:tc>
        <w:tc>
          <w:tcPr>
            <w:tcW w:w="159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Заведующий,</w: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ответственный за пожарную безопасность</w:t>
            </w:r>
          </w:p>
        </w:tc>
      </w:tr>
      <w:tr w:rsidR="00D25B02" w:rsidRPr="00D25B02">
        <w:tc>
          <w:tcPr>
            <w:tcW w:w="450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lastRenderedPageBreak/>
              <w:t>Проведение практических занятий по отработке плана эвакуации в случае возникновения пожара</w:t>
            </w:r>
          </w:p>
        </w:tc>
        <w:tc>
          <w:tcPr>
            <w:tcW w:w="177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Апрель,</w: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октябрь</w:t>
            </w:r>
          </w:p>
        </w:tc>
        <w:tc>
          <w:tcPr>
            <w:tcW w:w="159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То же</w:t>
            </w:r>
          </w:p>
        </w:tc>
      </w:tr>
      <w:tr w:rsidR="00D25B02" w:rsidRPr="00D25B02">
        <w:tc>
          <w:tcPr>
            <w:tcW w:w="450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Проверка сопротивления изоляции электросети </w:t>
            </w:r>
            <w:r w:rsidRPr="00D25B02">
              <w:rPr>
                <w:rFonts w:ascii="Times New Roman" w:eastAsia="Times New Roman" w:hAnsi="Times New Roman" w:cs="Times New Roman"/>
                <w:sz w:val="24"/>
                <w:szCs w:val="24"/>
                <w:lang w:eastAsia="ru-RU"/>
              </w:rPr>
              <w:br/>
              <w:t>и заземления оборудования</w:t>
            </w:r>
          </w:p>
        </w:tc>
        <w:tc>
          <w:tcPr>
            <w:tcW w:w="177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По договору с организацией 1 раз в три года</w:t>
            </w:r>
          </w:p>
        </w:tc>
        <w:tc>
          <w:tcPr>
            <w:tcW w:w="159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Соответствующая организация</w:t>
            </w:r>
          </w:p>
        </w:tc>
      </w:tr>
      <w:tr w:rsidR="00D25B02" w:rsidRPr="00D25B02">
        <w:tc>
          <w:tcPr>
            <w:tcW w:w="450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Проверка работоспособности внутренних пожарных кранов на водоотдачу с перекаткой на новую складку рукавов (с составлением акта)</w:t>
            </w:r>
          </w:p>
        </w:tc>
        <w:tc>
          <w:tcPr>
            <w:tcW w:w="177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Один раз в 6 мес.</w:t>
            </w:r>
          </w:p>
        </w:tc>
        <w:tc>
          <w:tcPr>
            <w:tcW w:w="159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Ответственный за пожарную безопасность</w:t>
            </w:r>
          </w:p>
        </w:tc>
      </w:tr>
      <w:tr w:rsidR="00D25B02" w:rsidRPr="00D25B02">
        <w:tc>
          <w:tcPr>
            <w:tcW w:w="450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Проверка исправности наружного освещения, электрических розеток, выключателей, техническое обслуживание электросетей</w:t>
            </w:r>
          </w:p>
        </w:tc>
        <w:tc>
          <w:tcPr>
            <w:tcW w:w="177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Постоянно</w:t>
            </w:r>
          </w:p>
        </w:tc>
        <w:tc>
          <w:tcPr>
            <w:tcW w:w="159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То же</w:t>
            </w:r>
          </w:p>
        </w:tc>
      </w:tr>
      <w:tr w:rsidR="00D25B02" w:rsidRPr="00D25B02">
        <w:tc>
          <w:tcPr>
            <w:tcW w:w="450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Проверка исправности наружных пожарных лестниц и проведение испытания их на прочность</w:t>
            </w:r>
          </w:p>
        </w:tc>
        <w:tc>
          <w:tcPr>
            <w:tcW w:w="177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Август</w:t>
            </w:r>
          </w:p>
        </w:tc>
        <w:tc>
          <w:tcPr>
            <w:tcW w:w="159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r>
      <w:tr w:rsidR="00D25B02" w:rsidRPr="00D25B02">
        <w:tc>
          <w:tcPr>
            <w:tcW w:w="450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Организация методической работы:</w:t>
            </w:r>
          </w:p>
          <w:p w:rsidR="00D25B02" w:rsidRPr="00D25B02" w:rsidRDefault="00D25B02" w:rsidP="00D25B0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обучение педагогов ознакомлению детей с правилами пожарной безопасности; </w:t>
            </w:r>
          </w:p>
          <w:p w:rsidR="00D25B02" w:rsidRPr="00D25B02" w:rsidRDefault="00D25B02" w:rsidP="00D25B0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оформление уголков пожарной безопасности </w:t>
            </w:r>
            <w:r w:rsidRPr="00D25B02">
              <w:rPr>
                <w:rFonts w:ascii="Times New Roman" w:eastAsia="Times New Roman" w:hAnsi="Times New Roman" w:cs="Times New Roman"/>
                <w:sz w:val="24"/>
                <w:szCs w:val="24"/>
                <w:lang w:eastAsia="ru-RU"/>
              </w:rPr>
              <w:br/>
              <w:t xml:space="preserve">в групповых помещениях; </w:t>
            </w:r>
          </w:p>
          <w:p w:rsidR="00D25B02" w:rsidRPr="00D25B02" w:rsidRDefault="00D25B02" w:rsidP="00D25B0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приобретение дидактических игр, наглядных пособий для изучения правил пожарной безопасности с воспитанниками и работниками; </w:t>
            </w:r>
          </w:p>
          <w:p w:rsidR="00D25B02" w:rsidRPr="00D25B02" w:rsidRDefault="00D25B02" w:rsidP="00D25B0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взаимодействие с родителями (законными представителями) воспитанников по закреплению </w:t>
            </w:r>
            <w:r w:rsidRPr="00D25B02">
              <w:rPr>
                <w:rFonts w:ascii="Times New Roman" w:eastAsia="Times New Roman" w:hAnsi="Times New Roman" w:cs="Times New Roman"/>
                <w:sz w:val="24"/>
                <w:szCs w:val="24"/>
                <w:lang w:eastAsia="ru-RU"/>
              </w:rPr>
              <w:br/>
              <w:t xml:space="preserve">и соблюдению правил пожарной безопасности дома; </w:t>
            </w:r>
          </w:p>
          <w:p w:rsidR="00D25B02" w:rsidRPr="00D25B02" w:rsidRDefault="00D25B02" w:rsidP="00D25B0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участие в районных и городских конкурсах </w:t>
            </w:r>
            <w:r w:rsidRPr="00D25B02">
              <w:rPr>
                <w:rFonts w:ascii="Times New Roman" w:eastAsia="Times New Roman" w:hAnsi="Times New Roman" w:cs="Times New Roman"/>
                <w:sz w:val="24"/>
                <w:szCs w:val="24"/>
                <w:lang w:eastAsia="ru-RU"/>
              </w:rPr>
              <w:br/>
              <w:t>на противопожарную тематику</w:t>
            </w:r>
          </w:p>
        </w:tc>
        <w:tc>
          <w:tcPr>
            <w:tcW w:w="177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Постоянно по дополнительному плану</w: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Декабрь</w: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Постоянно</w: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То же</w: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159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Зам. зав. </w:t>
            </w:r>
            <w:r w:rsidRPr="00D25B02">
              <w:rPr>
                <w:rFonts w:ascii="Times New Roman" w:eastAsia="Times New Roman" w:hAnsi="Times New Roman" w:cs="Times New Roman"/>
                <w:sz w:val="24"/>
                <w:szCs w:val="24"/>
                <w:lang w:eastAsia="ru-RU"/>
              </w:rPr>
              <w:br/>
              <w:t xml:space="preserve">по УВР, </w:t>
            </w:r>
            <w:r w:rsidRPr="00D25B02">
              <w:rPr>
                <w:rFonts w:ascii="Times New Roman" w:eastAsia="Times New Roman" w:hAnsi="Times New Roman" w:cs="Times New Roman"/>
                <w:sz w:val="24"/>
                <w:szCs w:val="24"/>
                <w:lang w:eastAsia="ru-RU"/>
              </w:rPr>
              <w:br/>
              <w:t>воспитатели всех возрастных групп</w:t>
            </w:r>
          </w:p>
        </w:tc>
      </w:tr>
    </w:tbl>
    <w:p w:rsidR="00D25B02" w:rsidRPr="00D25B02" w:rsidRDefault="007B5CB5" w:rsidP="00D25B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9" style="width:0;height:1.5pt" o:hralign="center" o:hrstd="t" o:hr="t" fillcolor="#a0a0a0" stroked="f"/>
        </w:pict>
      </w:r>
    </w:p>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sz w:val="24"/>
          <w:szCs w:val="24"/>
          <w:lang w:eastAsia="ru-RU"/>
        </w:rPr>
        <w:t xml:space="preserve">Циклограмма </w:t>
      </w:r>
      <w:r w:rsidRPr="00D25B02">
        <w:rPr>
          <w:rFonts w:ascii="Times New Roman" w:eastAsia="Times New Roman" w:hAnsi="Times New Roman" w:cs="Times New Roman"/>
          <w:b/>
          <w:bCs/>
          <w:sz w:val="24"/>
          <w:szCs w:val="24"/>
          <w:lang w:eastAsia="ru-RU"/>
        </w:rPr>
        <w:br/>
        <w:t xml:space="preserve">работы ответственного за пожарную безопасность на учебный год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0"/>
        <w:gridCol w:w="845"/>
        <w:gridCol w:w="751"/>
        <w:gridCol w:w="668"/>
        <w:gridCol w:w="751"/>
        <w:gridCol w:w="648"/>
        <w:gridCol w:w="776"/>
        <w:gridCol w:w="464"/>
        <w:gridCol w:w="650"/>
        <w:gridCol w:w="377"/>
        <w:gridCol w:w="520"/>
        <w:gridCol w:w="512"/>
        <w:gridCol w:w="613"/>
      </w:tblGrid>
      <w:tr w:rsidR="00D25B02" w:rsidRPr="00D25B02">
        <w:tc>
          <w:tcPr>
            <w:tcW w:w="3780" w:type="dxa"/>
            <w:vMerge w:val="restart"/>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Мероприятие</w:t>
            </w:r>
          </w:p>
        </w:tc>
        <w:tc>
          <w:tcPr>
            <w:tcW w:w="4080" w:type="dxa"/>
            <w:gridSpan w:val="12"/>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Месяц</w:t>
            </w:r>
          </w:p>
        </w:tc>
      </w:tr>
      <w:tr w:rsidR="00D25B02" w:rsidRPr="00D25B02">
        <w:tc>
          <w:tcPr>
            <w:tcW w:w="0" w:type="auto"/>
            <w:vMerge/>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1365" w:type="dxa"/>
            <w:gridSpan w:val="4"/>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2009 г.</w:t>
            </w:r>
          </w:p>
        </w:tc>
        <w:tc>
          <w:tcPr>
            <w:tcW w:w="2715" w:type="dxa"/>
            <w:gridSpan w:val="8"/>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2010 г.</w:t>
            </w:r>
          </w:p>
        </w:tc>
      </w:tr>
      <w:tr w:rsidR="00D25B02" w:rsidRPr="00D25B02">
        <w:tc>
          <w:tcPr>
            <w:tcW w:w="0" w:type="auto"/>
            <w:vMerge/>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сентябрь</w:t>
            </w:r>
          </w:p>
        </w:tc>
        <w:tc>
          <w:tcPr>
            <w:tcW w:w="345"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октябрь</w:t>
            </w:r>
          </w:p>
        </w:tc>
        <w:tc>
          <w:tcPr>
            <w:tcW w:w="345"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ноябрь</w:t>
            </w:r>
          </w:p>
        </w:tc>
        <w:tc>
          <w:tcPr>
            <w:tcW w:w="345"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декабрь</w:t>
            </w:r>
          </w:p>
        </w:tc>
        <w:tc>
          <w:tcPr>
            <w:tcW w:w="345"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январь</w:t>
            </w:r>
          </w:p>
        </w:tc>
        <w:tc>
          <w:tcPr>
            <w:tcW w:w="345"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февраль</w:t>
            </w:r>
          </w:p>
        </w:tc>
        <w:tc>
          <w:tcPr>
            <w:tcW w:w="345"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март</w:t>
            </w:r>
          </w:p>
        </w:tc>
        <w:tc>
          <w:tcPr>
            <w:tcW w:w="345"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апрель</w:t>
            </w:r>
          </w:p>
        </w:tc>
        <w:tc>
          <w:tcPr>
            <w:tcW w:w="345"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май</w:t>
            </w:r>
          </w:p>
        </w:tc>
        <w:tc>
          <w:tcPr>
            <w:tcW w:w="345"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июнь</w:t>
            </w:r>
          </w:p>
        </w:tc>
        <w:tc>
          <w:tcPr>
            <w:tcW w:w="345"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июль</w:t>
            </w:r>
          </w:p>
        </w:tc>
        <w:tc>
          <w:tcPr>
            <w:tcW w:w="345" w:type="dxa"/>
            <w:tcBorders>
              <w:top w:val="outset" w:sz="6" w:space="0" w:color="auto"/>
              <w:left w:val="outset" w:sz="6" w:space="0" w:color="auto"/>
              <w:bottom w:val="outset" w:sz="6" w:space="0" w:color="auto"/>
              <w:right w:val="outset" w:sz="6" w:space="0" w:color="auto"/>
            </w:tcBorders>
            <w:vAlign w:val="center"/>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август</w:t>
            </w:r>
          </w:p>
        </w:tc>
      </w:tr>
      <w:tr w:rsidR="00D25B02" w:rsidRPr="00D25B02">
        <w:tc>
          <w:tcPr>
            <w:tcW w:w="37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lastRenderedPageBreak/>
              <w:t>Устранение замечаний по предписаниям органов государственного пожарного надзора</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r>
      <w:tr w:rsidR="00D25B02" w:rsidRPr="00D25B02">
        <w:tc>
          <w:tcPr>
            <w:tcW w:w="37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Контроль соблюдения правил пожарной безопасности при проведении массовых мероприятий</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r>
      <w:tr w:rsidR="00D25B02" w:rsidRPr="00D25B02">
        <w:tc>
          <w:tcPr>
            <w:tcW w:w="37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Контроль складирования и сжигания мусора на территории </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r>
      <w:tr w:rsidR="00D25B02" w:rsidRPr="00D25B02">
        <w:tc>
          <w:tcPr>
            <w:tcW w:w="37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 xml:space="preserve">Проверка содержания здания, помещений МДОУ и путей эвакуации </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r>
      <w:tr w:rsidR="00D25B02" w:rsidRPr="00D25B02">
        <w:tc>
          <w:tcPr>
            <w:tcW w:w="37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Проверка содержания электроустановок</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r>
      <w:tr w:rsidR="00D25B02" w:rsidRPr="00D25B02">
        <w:tc>
          <w:tcPr>
            <w:tcW w:w="37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Контроль содержания сетей противопожарного водоснабжения</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r>
      <w:tr w:rsidR="00D25B02" w:rsidRPr="00D25B02">
        <w:tc>
          <w:tcPr>
            <w:tcW w:w="37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Учет и использование первичных средств пожаротушения в МДОУ</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r>
      <w:tr w:rsidR="00D25B02" w:rsidRPr="00D25B02">
        <w:tc>
          <w:tcPr>
            <w:tcW w:w="37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Проверка пожарной сигнализации</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r>
      <w:tr w:rsidR="00D25B02" w:rsidRPr="00D25B02">
        <w:tc>
          <w:tcPr>
            <w:tcW w:w="37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Проведение практических занятий по отработке плана эвакуации в случае возникновения пожара</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r>
      <w:tr w:rsidR="00D25B02" w:rsidRPr="00D25B02">
        <w:tc>
          <w:tcPr>
            <w:tcW w:w="37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lastRenderedPageBreak/>
              <w:t>Проверка сопротивления изоляции электросети и заземления оборудования</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r>
      <w:tr w:rsidR="00D25B02" w:rsidRPr="00D25B02">
        <w:tc>
          <w:tcPr>
            <w:tcW w:w="37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Проверка работоспособности внутренних пожарных кранов на водоотдачу с перекаткой на новую складку рукавов (с составлением акта)</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r>
      <w:tr w:rsidR="00D25B02" w:rsidRPr="00D25B02">
        <w:tc>
          <w:tcPr>
            <w:tcW w:w="37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Проверка исправности электрических розеток, выключателей, техническое обслуживание электросетей</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r>
      <w:tr w:rsidR="00D25B02" w:rsidRPr="00D25B02">
        <w:tc>
          <w:tcPr>
            <w:tcW w:w="37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Проверка и смазка замков на распашных решетках</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r>
      <w:tr w:rsidR="00D25B02" w:rsidRPr="00D25B02">
        <w:tc>
          <w:tcPr>
            <w:tcW w:w="37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Проведение вводного и первичного инструктажей по пожарной безопасности</w:t>
            </w:r>
          </w:p>
        </w:tc>
        <w:tc>
          <w:tcPr>
            <w:tcW w:w="4080" w:type="dxa"/>
            <w:gridSpan w:val="12"/>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При оформлении на работу нового сотрудника</w:t>
            </w:r>
          </w:p>
        </w:tc>
      </w:tr>
      <w:tr w:rsidR="00D25B02" w:rsidRPr="00D25B02">
        <w:tc>
          <w:tcPr>
            <w:tcW w:w="3780"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Проведение текущего инструктажа по пожарной безопасности</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after="0" w:line="240" w:lineRule="auto"/>
              <w:rPr>
                <w:rFonts w:ascii="Times New Roman" w:eastAsia="Times New Roman" w:hAnsi="Times New Roman" w:cs="Times New Roman"/>
                <w:sz w:val="24"/>
                <w:szCs w:val="24"/>
                <w:lang w:eastAsia="ru-RU"/>
              </w:rPr>
            </w:pPr>
          </w:p>
        </w:tc>
        <w:tc>
          <w:tcPr>
            <w:tcW w:w="345" w:type="dxa"/>
            <w:tcBorders>
              <w:top w:val="outset" w:sz="6" w:space="0" w:color="auto"/>
              <w:left w:val="outset" w:sz="6" w:space="0" w:color="auto"/>
              <w:bottom w:val="outset" w:sz="6" w:space="0" w:color="auto"/>
              <w:right w:val="outset" w:sz="6" w:space="0" w:color="auto"/>
            </w:tcBorders>
            <w:hideMark/>
          </w:tcPr>
          <w:p w:rsidR="00D25B02" w:rsidRPr="00D25B02" w:rsidRDefault="00D25B02" w:rsidP="00D25B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5B02">
              <w:rPr>
                <w:rFonts w:ascii="Times New Roman" w:eastAsia="Times New Roman" w:hAnsi="Times New Roman" w:cs="Times New Roman"/>
                <w:sz w:val="24"/>
                <w:szCs w:val="24"/>
                <w:lang w:eastAsia="ru-RU"/>
              </w:rPr>
              <w:t>+</w:t>
            </w:r>
          </w:p>
        </w:tc>
      </w:tr>
    </w:tbl>
    <w:p w:rsidR="00D25B02" w:rsidRPr="00D25B02" w:rsidRDefault="007B5CB5" w:rsidP="00D25B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0" style="width:0;height:1.5pt" o:hralign="center" o:hrstd="t" o:hr="t" fillcolor="#a0a0a0" stroked="f"/>
        </w:pict>
      </w:r>
    </w:p>
    <w:p w:rsidR="00D25B02" w:rsidRPr="00D25B02" w:rsidRDefault="00D25B02" w:rsidP="00D25B02">
      <w:p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b/>
          <w:bCs/>
          <w:i/>
          <w:iCs/>
          <w:sz w:val="24"/>
          <w:szCs w:val="24"/>
          <w:lang w:eastAsia="ru-RU"/>
        </w:rPr>
        <w:t>Нормативные документы</w:t>
      </w:r>
    </w:p>
    <w:p w:rsidR="00D25B02" w:rsidRPr="00D25B02" w:rsidRDefault="00D25B02" w:rsidP="00D25B0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i/>
          <w:iCs/>
          <w:sz w:val="24"/>
          <w:szCs w:val="24"/>
          <w:lang w:eastAsia="ru-RU"/>
        </w:rPr>
        <w:t>Федеральный закон от 22.07.2008 № 123-ФЗ "Технический регламент о требованиях пожарной безопасности"</w:t>
      </w:r>
      <w:r w:rsidRPr="00D25B02">
        <w:rPr>
          <w:rFonts w:ascii="Times New Roman" w:eastAsia="Times New Roman" w:hAnsi="Times New Roman" w:cs="Times New Roman"/>
          <w:sz w:val="24"/>
          <w:szCs w:val="24"/>
          <w:lang w:eastAsia="ru-RU"/>
        </w:rPr>
        <w:t xml:space="preserve"> </w:t>
      </w:r>
    </w:p>
    <w:p w:rsidR="00D25B02" w:rsidRPr="00D25B02" w:rsidRDefault="00D25B02" w:rsidP="00D25B0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i/>
          <w:iCs/>
          <w:sz w:val="24"/>
          <w:szCs w:val="24"/>
          <w:lang w:eastAsia="ru-RU"/>
        </w:rPr>
        <w:t>Федеральный закон от 21.12.1994 № 69-ФЗ "О пожарной безопасности" (с изм. и доп.)</w:t>
      </w:r>
      <w:r w:rsidRPr="00D25B02">
        <w:rPr>
          <w:rFonts w:ascii="Times New Roman" w:eastAsia="Times New Roman" w:hAnsi="Times New Roman" w:cs="Times New Roman"/>
          <w:sz w:val="24"/>
          <w:szCs w:val="24"/>
          <w:lang w:eastAsia="ru-RU"/>
        </w:rPr>
        <w:t xml:space="preserve"> </w:t>
      </w:r>
    </w:p>
    <w:p w:rsidR="00D25B02" w:rsidRPr="00D25B02" w:rsidRDefault="00D25B02" w:rsidP="00D25B0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i/>
          <w:iCs/>
          <w:sz w:val="24"/>
          <w:szCs w:val="24"/>
          <w:lang w:eastAsia="ru-RU"/>
        </w:rPr>
        <w:t>Постановление Правительства РФ от 29.12.2007 № 972 «О федеральной целевой программе "Пожарная безопасность в Российской Федерации на период до 2012 года"» (с изм. и доп.)</w:t>
      </w:r>
      <w:r w:rsidRPr="00D25B02">
        <w:rPr>
          <w:rFonts w:ascii="Times New Roman" w:eastAsia="Times New Roman" w:hAnsi="Times New Roman" w:cs="Times New Roman"/>
          <w:sz w:val="24"/>
          <w:szCs w:val="24"/>
          <w:lang w:eastAsia="ru-RU"/>
        </w:rPr>
        <w:t xml:space="preserve"> </w:t>
      </w:r>
    </w:p>
    <w:p w:rsidR="00D25B02" w:rsidRPr="00D25B02" w:rsidRDefault="00D25B02" w:rsidP="00D25B0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i/>
          <w:iCs/>
          <w:sz w:val="24"/>
          <w:szCs w:val="24"/>
          <w:lang w:eastAsia="ru-RU"/>
        </w:rPr>
        <w:lastRenderedPageBreak/>
        <w:t>Приказ МЧС России от 12.12.2007 № 645 «Об утверждении Норм пожарной безопасности "Обучение мерам пожарной безопасности работников организаций"» (с изм. и доп.)</w:t>
      </w:r>
      <w:r w:rsidRPr="00D25B02">
        <w:rPr>
          <w:rFonts w:ascii="Times New Roman" w:eastAsia="Times New Roman" w:hAnsi="Times New Roman" w:cs="Times New Roman"/>
          <w:sz w:val="24"/>
          <w:szCs w:val="24"/>
          <w:lang w:eastAsia="ru-RU"/>
        </w:rPr>
        <w:t xml:space="preserve"> </w:t>
      </w:r>
    </w:p>
    <w:p w:rsidR="00D25B02" w:rsidRPr="00D25B02" w:rsidRDefault="00D25B02" w:rsidP="00D25B0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i/>
          <w:iCs/>
          <w:sz w:val="24"/>
          <w:szCs w:val="24"/>
          <w:lang w:eastAsia="ru-RU"/>
        </w:rPr>
        <w:t>Приказ МЧС России от 18.06.2003 № 313 "Об утверждении Правил пожарной безопасности в Российской Федерации (ППБ 01-03)"</w:t>
      </w:r>
      <w:r w:rsidRPr="00D25B02">
        <w:rPr>
          <w:rFonts w:ascii="Times New Roman" w:eastAsia="Times New Roman" w:hAnsi="Times New Roman" w:cs="Times New Roman"/>
          <w:sz w:val="24"/>
          <w:szCs w:val="24"/>
          <w:lang w:eastAsia="ru-RU"/>
        </w:rPr>
        <w:t xml:space="preserve"> </w:t>
      </w:r>
    </w:p>
    <w:p w:rsidR="00D25B02" w:rsidRPr="00D25B02" w:rsidRDefault="00D25B02" w:rsidP="00D25B0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25B02">
        <w:rPr>
          <w:rFonts w:ascii="Times New Roman" w:eastAsia="Times New Roman" w:hAnsi="Times New Roman" w:cs="Times New Roman"/>
          <w:i/>
          <w:iCs/>
          <w:sz w:val="24"/>
          <w:szCs w:val="24"/>
          <w:lang w:eastAsia="ru-RU"/>
        </w:rPr>
        <w:t>Приказ Гособразования СССР от 04.07.1989 № 541 «"О введении в действие Правил пожарной безопасности" (вместе с Правилами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w:t>
      </w:r>
      <w:r w:rsidRPr="00D25B02">
        <w:rPr>
          <w:rFonts w:ascii="Times New Roman" w:eastAsia="Times New Roman" w:hAnsi="Times New Roman" w:cs="Times New Roman"/>
          <w:i/>
          <w:iCs/>
          <w:sz w:val="24"/>
          <w:szCs w:val="24"/>
          <w:lang w:eastAsia="ru-RU"/>
        </w:rPr>
        <w:softHyphen/>
        <w:t>дений ППБ-101-89)» (с изм. и доп.)</w:t>
      </w: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D25B02" w:rsidRDefault="00D25B02">
      <w:pPr>
        <w:rPr>
          <w:sz w:val="28"/>
          <w:szCs w:val="28"/>
        </w:rPr>
      </w:pPr>
    </w:p>
    <w:p w:rsidR="003804D4" w:rsidRDefault="00B90B18">
      <w:pPr>
        <w:rPr>
          <w:sz w:val="28"/>
          <w:szCs w:val="28"/>
        </w:rPr>
      </w:pPr>
      <w:r>
        <w:rPr>
          <w:sz w:val="28"/>
          <w:szCs w:val="28"/>
        </w:rPr>
        <w:t xml:space="preserve">                                                                       Выписка из  приказа № 62</w:t>
      </w:r>
    </w:p>
    <w:p w:rsidR="00B90B18" w:rsidRDefault="00B90B18">
      <w:pPr>
        <w:rPr>
          <w:sz w:val="28"/>
          <w:szCs w:val="28"/>
        </w:rPr>
      </w:pPr>
      <w:r>
        <w:rPr>
          <w:sz w:val="28"/>
          <w:szCs w:val="28"/>
        </w:rPr>
        <w:t xml:space="preserve">                                                                      От 15марта 2013года</w:t>
      </w:r>
    </w:p>
    <w:p w:rsidR="00B90B18" w:rsidRDefault="00B90B18">
      <w:pPr>
        <w:rPr>
          <w:sz w:val="28"/>
          <w:szCs w:val="28"/>
        </w:rPr>
      </w:pPr>
      <w:r>
        <w:rPr>
          <w:sz w:val="28"/>
          <w:szCs w:val="28"/>
        </w:rPr>
        <w:t xml:space="preserve">                                                                       По МБДОУ детский сад «Улыбка»</w:t>
      </w:r>
    </w:p>
    <w:p w:rsidR="00B90B18" w:rsidRDefault="00B90B18">
      <w:pPr>
        <w:rPr>
          <w:sz w:val="28"/>
          <w:szCs w:val="28"/>
        </w:rPr>
      </w:pPr>
    </w:p>
    <w:p w:rsidR="00B90B18" w:rsidRDefault="00B90B18">
      <w:pPr>
        <w:rPr>
          <w:sz w:val="28"/>
          <w:szCs w:val="28"/>
        </w:rPr>
      </w:pPr>
    </w:p>
    <w:p w:rsidR="00B90B18" w:rsidRDefault="00B90B18">
      <w:pPr>
        <w:rPr>
          <w:sz w:val="28"/>
          <w:szCs w:val="28"/>
        </w:rPr>
      </w:pPr>
    </w:p>
    <w:p w:rsidR="00B90B18" w:rsidRDefault="00B90B18">
      <w:pPr>
        <w:rPr>
          <w:sz w:val="28"/>
          <w:szCs w:val="28"/>
        </w:rPr>
      </w:pPr>
    </w:p>
    <w:p w:rsidR="00B90B18" w:rsidRDefault="00B90B18">
      <w:pPr>
        <w:rPr>
          <w:sz w:val="28"/>
          <w:szCs w:val="28"/>
        </w:rPr>
      </w:pPr>
      <w:r>
        <w:rPr>
          <w:sz w:val="28"/>
          <w:szCs w:val="28"/>
        </w:rPr>
        <w:t>«О подготовительных мероприятиях к возможному подъему паводковой воды»</w:t>
      </w:r>
    </w:p>
    <w:p w:rsidR="00B90B18" w:rsidRDefault="00B90B18">
      <w:pPr>
        <w:rPr>
          <w:sz w:val="28"/>
          <w:szCs w:val="28"/>
        </w:rPr>
      </w:pPr>
    </w:p>
    <w:p w:rsidR="00B90B18" w:rsidRDefault="00B90B18">
      <w:pPr>
        <w:rPr>
          <w:sz w:val="28"/>
          <w:szCs w:val="28"/>
        </w:rPr>
      </w:pPr>
      <w:r>
        <w:rPr>
          <w:sz w:val="28"/>
          <w:szCs w:val="28"/>
        </w:rPr>
        <w:t xml:space="preserve">На основании приказа отдела образования от 07марта 2013г. №20-р </w:t>
      </w:r>
    </w:p>
    <w:p w:rsidR="00B90B18" w:rsidRDefault="00B90B18">
      <w:pPr>
        <w:rPr>
          <w:sz w:val="28"/>
          <w:szCs w:val="28"/>
        </w:rPr>
      </w:pPr>
      <w:r>
        <w:rPr>
          <w:sz w:val="28"/>
          <w:szCs w:val="28"/>
        </w:rPr>
        <w:t xml:space="preserve">«О противопаводковых мероприятиях» </w:t>
      </w:r>
    </w:p>
    <w:p w:rsidR="00B90B18" w:rsidRDefault="00B90B18">
      <w:pPr>
        <w:rPr>
          <w:sz w:val="28"/>
          <w:szCs w:val="28"/>
        </w:rPr>
      </w:pPr>
      <w:r>
        <w:rPr>
          <w:sz w:val="28"/>
          <w:szCs w:val="28"/>
        </w:rPr>
        <w:t>Приказываю:</w:t>
      </w:r>
    </w:p>
    <w:p w:rsidR="00B90B18" w:rsidRDefault="00B90B18" w:rsidP="00B90B18">
      <w:pPr>
        <w:pStyle w:val="a3"/>
        <w:numPr>
          <w:ilvl w:val="0"/>
          <w:numId w:val="1"/>
        </w:numPr>
        <w:rPr>
          <w:sz w:val="28"/>
          <w:szCs w:val="28"/>
        </w:rPr>
      </w:pPr>
      <w:r w:rsidRPr="00B90B18">
        <w:rPr>
          <w:sz w:val="28"/>
          <w:szCs w:val="28"/>
        </w:rPr>
        <w:t>Утвердить план мероприятий и график дежурств в период паводка</w:t>
      </w:r>
      <w:r>
        <w:rPr>
          <w:sz w:val="28"/>
          <w:szCs w:val="28"/>
        </w:rPr>
        <w:t>.</w:t>
      </w:r>
    </w:p>
    <w:p w:rsidR="00B90B18" w:rsidRDefault="00B90B18" w:rsidP="00B90B18">
      <w:pPr>
        <w:pStyle w:val="a3"/>
        <w:numPr>
          <w:ilvl w:val="0"/>
          <w:numId w:val="1"/>
        </w:numPr>
        <w:rPr>
          <w:sz w:val="28"/>
          <w:szCs w:val="28"/>
        </w:rPr>
      </w:pPr>
      <w:r>
        <w:rPr>
          <w:sz w:val="28"/>
          <w:szCs w:val="28"/>
        </w:rPr>
        <w:t>Провести инструктажи «О мерах безопасности во время паводка»</w:t>
      </w:r>
      <w:r w:rsidR="00537AD0">
        <w:rPr>
          <w:sz w:val="28"/>
          <w:szCs w:val="28"/>
        </w:rPr>
        <w:t xml:space="preserve"> с сотрудниками ДОУ</w:t>
      </w:r>
      <w:r>
        <w:rPr>
          <w:sz w:val="28"/>
          <w:szCs w:val="28"/>
        </w:rPr>
        <w:t>, родителями (законными представителями) и детьми посещающими ДОУ.</w:t>
      </w:r>
    </w:p>
    <w:p w:rsidR="00B90B18" w:rsidRDefault="00B90B18" w:rsidP="00537AD0">
      <w:pPr>
        <w:pStyle w:val="a3"/>
        <w:numPr>
          <w:ilvl w:val="0"/>
          <w:numId w:val="1"/>
        </w:numPr>
        <w:rPr>
          <w:sz w:val="28"/>
          <w:szCs w:val="28"/>
        </w:rPr>
      </w:pPr>
      <w:r>
        <w:rPr>
          <w:sz w:val="28"/>
          <w:szCs w:val="28"/>
        </w:rPr>
        <w:lastRenderedPageBreak/>
        <w:t xml:space="preserve">Обеспечить дополнительный надзор за сохранностью зданий и сооружений, линий электропередач, телефонных сетей, объектов водоснабжения, канализации, теплоснабжения, </w:t>
      </w:r>
      <w:r w:rsidR="00537AD0">
        <w:rPr>
          <w:sz w:val="28"/>
          <w:szCs w:val="28"/>
        </w:rPr>
        <w:t>вывезти все материальные ценнос</w:t>
      </w:r>
      <w:r w:rsidR="00537AD0" w:rsidRPr="00537AD0">
        <w:rPr>
          <w:sz w:val="28"/>
          <w:szCs w:val="28"/>
        </w:rPr>
        <w:t>ти из мест возможного затопления.</w:t>
      </w:r>
    </w:p>
    <w:p w:rsidR="00537AD0" w:rsidRDefault="00537AD0" w:rsidP="00537AD0">
      <w:pPr>
        <w:pStyle w:val="a3"/>
        <w:numPr>
          <w:ilvl w:val="0"/>
          <w:numId w:val="1"/>
        </w:numPr>
        <w:rPr>
          <w:sz w:val="28"/>
          <w:szCs w:val="28"/>
        </w:rPr>
      </w:pPr>
      <w:r>
        <w:rPr>
          <w:sz w:val="28"/>
          <w:szCs w:val="28"/>
        </w:rPr>
        <w:t xml:space="preserve">Организовать круглосуточное дежурство в ДОУ, согласно составленного графика. </w:t>
      </w:r>
    </w:p>
    <w:p w:rsidR="00537AD0" w:rsidRDefault="00537AD0" w:rsidP="00537AD0">
      <w:pPr>
        <w:pStyle w:val="a3"/>
        <w:rPr>
          <w:sz w:val="28"/>
          <w:szCs w:val="28"/>
        </w:rPr>
      </w:pPr>
      <w:r>
        <w:rPr>
          <w:sz w:val="28"/>
          <w:szCs w:val="28"/>
        </w:rPr>
        <w:t>Обо всех экстренных ситуациях, связанных с паводком сообщить  заведующему ДОУ, в отдел образования.</w:t>
      </w:r>
    </w:p>
    <w:p w:rsidR="00537AD0" w:rsidRDefault="00537AD0" w:rsidP="00537AD0">
      <w:pPr>
        <w:pStyle w:val="a3"/>
        <w:numPr>
          <w:ilvl w:val="0"/>
          <w:numId w:val="1"/>
        </w:numPr>
        <w:rPr>
          <w:sz w:val="28"/>
          <w:szCs w:val="28"/>
        </w:rPr>
      </w:pPr>
      <w:r>
        <w:rPr>
          <w:sz w:val="28"/>
          <w:szCs w:val="28"/>
        </w:rPr>
        <w:t xml:space="preserve">Контроль за исполнением  приказа оставляю за собой. </w:t>
      </w:r>
    </w:p>
    <w:p w:rsidR="00537AD0" w:rsidRDefault="00537AD0" w:rsidP="00537AD0">
      <w:pPr>
        <w:rPr>
          <w:sz w:val="28"/>
          <w:szCs w:val="28"/>
        </w:rPr>
      </w:pPr>
      <w:r>
        <w:rPr>
          <w:sz w:val="28"/>
          <w:szCs w:val="28"/>
        </w:rPr>
        <w:t xml:space="preserve">Заведующая д/с «Улыбка»                                О.П. Молотова        </w:t>
      </w:r>
    </w:p>
    <w:p w:rsidR="00537AD0" w:rsidRDefault="00537AD0" w:rsidP="00537AD0">
      <w:pPr>
        <w:rPr>
          <w:sz w:val="28"/>
          <w:szCs w:val="28"/>
        </w:rPr>
      </w:pPr>
    </w:p>
    <w:p w:rsidR="00537AD0" w:rsidRDefault="00537AD0" w:rsidP="00537AD0">
      <w:pPr>
        <w:rPr>
          <w:sz w:val="28"/>
          <w:szCs w:val="28"/>
        </w:rPr>
      </w:pPr>
    </w:p>
    <w:p w:rsidR="00537AD0" w:rsidRPr="00537AD0" w:rsidRDefault="00537AD0" w:rsidP="00537AD0">
      <w:pPr>
        <w:rPr>
          <w:b/>
          <w:sz w:val="28"/>
          <w:szCs w:val="28"/>
        </w:rPr>
      </w:pPr>
      <w:r w:rsidRPr="00537AD0">
        <w:rPr>
          <w:b/>
          <w:sz w:val="28"/>
          <w:szCs w:val="28"/>
        </w:rPr>
        <w:t>МДОУ детский  сад «Улыбка»</w:t>
      </w:r>
    </w:p>
    <w:p w:rsidR="00537AD0" w:rsidRPr="00537AD0" w:rsidRDefault="00537AD0" w:rsidP="00537AD0">
      <w:pPr>
        <w:rPr>
          <w:b/>
          <w:sz w:val="28"/>
          <w:szCs w:val="28"/>
        </w:rPr>
      </w:pPr>
      <w:r w:rsidRPr="00537AD0">
        <w:rPr>
          <w:b/>
          <w:sz w:val="28"/>
          <w:szCs w:val="28"/>
        </w:rPr>
        <w:t xml:space="preserve">                 </w:t>
      </w:r>
    </w:p>
    <w:p w:rsidR="00537AD0" w:rsidRPr="00537AD0" w:rsidRDefault="00537AD0" w:rsidP="00537AD0">
      <w:pPr>
        <w:rPr>
          <w:b/>
          <w:sz w:val="28"/>
          <w:szCs w:val="28"/>
        </w:rPr>
      </w:pPr>
      <w:r w:rsidRPr="00537AD0">
        <w:rPr>
          <w:b/>
          <w:sz w:val="28"/>
          <w:szCs w:val="28"/>
        </w:rPr>
        <w:t xml:space="preserve">                  План мероприятий в период паводка.</w:t>
      </w:r>
    </w:p>
    <w:p w:rsidR="00537AD0" w:rsidRPr="00537AD0" w:rsidRDefault="00537AD0" w:rsidP="00537AD0">
      <w:pPr>
        <w:rPr>
          <w:sz w:val="28"/>
          <w:szCs w:val="28"/>
        </w:rPr>
      </w:pPr>
      <w:r w:rsidRPr="00537AD0">
        <w:rPr>
          <w:b/>
          <w:sz w:val="28"/>
          <w:szCs w:val="28"/>
        </w:rPr>
        <w:t>1.</w:t>
      </w:r>
      <w:r w:rsidRPr="00537AD0">
        <w:rPr>
          <w:sz w:val="28"/>
          <w:szCs w:val="28"/>
        </w:rPr>
        <w:t xml:space="preserve">  В период ледохода перевести режим работы ДОУ на дневное пребывание</w:t>
      </w:r>
      <w:r w:rsidRPr="00537AD0">
        <w:rPr>
          <w:sz w:val="28"/>
          <w:szCs w:val="28"/>
        </w:rPr>
        <w:br/>
        <w:t>детей с 8 до 17 часов.</w:t>
      </w:r>
    </w:p>
    <w:p w:rsidR="00537AD0" w:rsidRPr="00537AD0" w:rsidRDefault="00537AD0" w:rsidP="00537AD0">
      <w:pPr>
        <w:rPr>
          <w:sz w:val="28"/>
          <w:szCs w:val="28"/>
        </w:rPr>
      </w:pPr>
      <w:r w:rsidRPr="00537AD0">
        <w:rPr>
          <w:b/>
          <w:sz w:val="28"/>
          <w:szCs w:val="28"/>
        </w:rPr>
        <w:t>2.</w:t>
      </w:r>
      <w:r w:rsidRPr="00537AD0">
        <w:rPr>
          <w:sz w:val="28"/>
          <w:szCs w:val="28"/>
        </w:rPr>
        <w:t xml:space="preserve"> При угрозе наводнения прекратить прием детей.</w:t>
      </w:r>
    </w:p>
    <w:p w:rsidR="00537AD0" w:rsidRPr="00537AD0" w:rsidRDefault="00537AD0" w:rsidP="00537AD0">
      <w:pPr>
        <w:rPr>
          <w:sz w:val="28"/>
          <w:szCs w:val="28"/>
        </w:rPr>
      </w:pPr>
      <w:r w:rsidRPr="00537AD0">
        <w:rPr>
          <w:b/>
          <w:sz w:val="28"/>
          <w:szCs w:val="28"/>
        </w:rPr>
        <w:t>3.</w:t>
      </w:r>
      <w:r w:rsidRPr="00537AD0">
        <w:rPr>
          <w:sz w:val="28"/>
          <w:szCs w:val="28"/>
        </w:rPr>
        <w:t xml:space="preserve"> Проверить исправность фонарей и батареек к ним на случай отключения</w:t>
      </w:r>
      <w:r w:rsidRPr="00537AD0">
        <w:rPr>
          <w:sz w:val="28"/>
          <w:szCs w:val="28"/>
        </w:rPr>
        <w:br/>
        <w:t>электроэнергии.</w:t>
      </w:r>
    </w:p>
    <w:p w:rsidR="00537AD0" w:rsidRPr="00537AD0" w:rsidRDefault="00537AD0" w:rsidP="00537AD0">
      <w:pPr>
        <w:rPr>
          <w:sz w:val="28"/>
          <w:szCs w:val="28"/>
        </w:rPr>
      </w:pPr>
      <w:r w:rsidRPr="00537AD0">
        <w:rPr>
          <w:b/>
          <w:sz w:val="28"/>
          <w:szCs w:val="28"/>
        </w:rPr>
        <w:t>4.</w:t>
      </w:r>
      <w:r w:rsidRPr="00537AD0">
        <w:rPr>
          <w:sz w:val="28"/>
          <w:szCs w:val="28"/>
        </w:rPr>
        <w:tab/>
        <w:t>Принять все меры по обеспечению сохранности материальной базы</w:t>
      </w:r>
      <w:r>
        <w:rPr>
          <w:sz w:val="28"/>
          <w:szCs w:val="28"/>
        </w:rPr>
        <w:t xml:space="preserve">, вывезти все материальные ценности </w:t>
      </w:r>
      <w:r w:rsidR="009D746E">
        <w:rPr>
          <w:sz w:val="28"/>
          <w:szCs w:val="28"/>
        </w:rPr>
        <w:t>из ДОУ.</w:t>
      </w:r>
      <w:r w:rsidRPr="00537AD0">
        <w:rPr>
          <w:sz w:val="28"/>
          <w:szCs w:val="28"/>
        </w:rPr>
        <w:br/>
      </w:r>
      <w:r w:rsidRPr="00537AD0">
        <w:rPr>
          <w:b/>
          <w:sz w:val="28"/>
          <w:szCs w:val="28"/>
        </w:rPr>
        <w:t>4.1.</w:t>
      </w:r>
      <w:r w:rsidRPr="00537AD0">
        <w:rPr>
          <w:sz w:val="28"/>
          <w:szCs w:val="28"/>
        </w:rPr>
        <w:t xml:space="preserve"> Все возможное оборудование поднять на максимальную возможную</w:t>
      </w:r>
    </w:p>
    <w:p w:rsidR="00537AD0" w:rsidRPr="00537AD0" w:rsidRDefault="00537AD0" w:rsidP="00537AD0">
      <w:pPr>
        <w:rPr>
          <w:sz w:val="28"/>
          <w:szCs w:val="28"/>
        </w:rPr>
      </w:pPr>
      <w:r w:rsidRPr="00537AD0">
        <w:rPr>
          <w:sz w:val="28"/>
          <w:szCs w:val="28"/>
        </w:rPr>
        <w:t>высоту. Ответственные:</w:t>
      </w:r>
    </w:p>
    <w:p w:rsidR="00537AD0" w:rsidRPr="00537AD0" w:rsidRDefault="00537AD0" w:rsidP="00537AD0">
      <w:pPr>
        <w:numPr>
          <w:ilvl w:val="0"/>
          <w:numId w:val="2"/>
        </w:numPr>
        <w:rPr>
          <w:sz w:val="28"/>
          <w:szCs w:val="28"/>
        </w:rPr>
      </w:pPr>
      <w:r w:rsidRPr="00537AD0">
        <w:rPr>
          <w:sz w:val="28"/>
          <w:szCs w:val="28"/>
        </w:rPr>
        <w:t>в групповых, спальнях - воспитатели, младшие воспитатели – Матвеева Е.Д., Молчанова Г.П.,  Якшегалеева М.А.,  Елисова С.К.;</w:t>
      </w:r>
    </w:p>
    <w:p w:rsidR="00537AD0" w:rsidRPr="00537AD0" w:rsidRDefault="00537AD0" w:rsidP="00537AD0">
      <w:pPr>
        <w:numPr>
          <w:ilvl w:val="0"/>
          <w:numId w:val="2"/>
        </w:numPr>
        <w:rPr>
          <w:sz w:val="28"/>
          <w:szCs w:val="28"/>
        </w:rPr>
      </w:pPr>
      <w:r w:rsidRPr="00537AD0">
        <w:rPr>
          <w:sz w:val="28"/>
          <w:szCs w:val="28"/>
        </w:rPr>
        <w:t>в метод.кабинете -  музыкальный руководитель – Елисова Е.А.;</w:t>
      </w:r>
    </w:p>
    <w:p w:rsidR="00537AD0" w:rsidRPr="00537AD0" w:rsidRDefault="00537AD0" w:rsidP="00537AD0">
      <w:pPr>
        <w:numPr>
          <w:ilvl w:val="0"/>
          <w:numId w:val="2"/>
        </w:numPr>
        <w:rPr>
          <w:sz w:val="28"/>
          <w:szCs w:val="28"/>
        </w:rPr>
      </w:pPr>
      <w:r w:rsidRPr="00537AD0">
        <w:rPr>
          <w:sz w:val="28"/>
          <w:szCs w:val="28"/>
        </w:rPr>
        <w:t>в складах – завхоз – Горбачев Б.В.;</w:t>
      </w:r>
    </w:p>
    <w:p w:rsidR="00537AD0" w:rsidRPr="00537AD0" w:rsidRDefault="00537AD0" w:rsidP="00537AD0">
      <w:pPr>
        <w:numPr>
          <w:ilvl w:val="0"/>
          <w:numId w:val="2"/>
        </w:numPr>
        <w:rPr>
          <w:sz w:val="28"/>
          <w:szCs w:val="28"/>
        </w:rPr>
      </w:pPr>
      <w:r w:rsidRPr="00537AD0">
        <w:rPr>
          <w:sz w:val="28"/>
          <w:szCs w:val="28"/>
        </w:rPr>
        <w:t>на пищеблоке – повар – Фролова Т.И.;</w:t>
      </w:r>
    </w:p>
    <w:p w:rsidR="00537AD0" w:rsidRPr="00537AD0" w:rsidRDefault="00537AD0" w:rsidP="00537AD0">
      <w:pPr>
        <w:rPr>
          <w:sz w:val="28"/>
          <w:szCs w:val="28"/>
        </w:rPr>
      </w:pPr>
      <w:r w:rsidRPr="00537AD0">
        <w:rPr>
          <w:sz w:val="28"/>
          <w:szCs w:val="28"/>
        </w:rPr>
        <w:lastRenderedPageBreak/>
        <w:t>- в прачечной - рабочий по стирке белья и спецодежды – Олисова С.А..</w:t>
      </w:r>
    </w:p>
    <w:p w:rsidR="00537AD0" w:rsidRPr="00537AD0" w:rsidRDefault="00537AD0" w:rsidP="00537AD0">
      <w:pPr>
        <w:rPr>
          <w:sz w:val="28"/>
          <w:szCs w:val="28"/>
        </w:rPr>
      </w:pPr>
      <w:r w:rsidRPr="00537AD0">
        <w:rPr>
          <w:b/>
          <w:sz w:val="28"/>
          <w:szCs w:val="28"/>
        </w:rPr>
        <w:t>4.2</w:t>
      </w:r>
      <w:r w:rsidRPr="00537AD0">
        <w:rPr>
          <w:sz w:val="28"/>
          <w:szCs w:val="28"/>
        </w:rPr>
        <w:t>. Обеспечить сохранность документации:</w:t>
      </w:r>
    </w:p>
    <w:p w:rsidR="00537AD0" w:rsidRPr="00537AD0" w:rsidRDefault="00537AD0" w:rsidP="00537AD0">
      <w:pPr>
        <w:numPr>
          <w:ilvl w:val="0"/>
          <w:numId w:val="2"/>
        </w:numPr>
        <w:rPr>
          <w:sz w:val="28"/>
          <w:szCs w:val="28"/>
        </w:rPr>
      </w:pPr>
      <w:r w:rsidRPr="00537AD0">
        <w:rPr>
          <w:sz w:val="28"/>
          <w:szCs w:val="28"/>
        </w:rPr>
        <w:t>методической -  Елисовой  Е.А.;</w:t>
      </w:r>
    </w:p>
    <w:p w:rsidR="00537AD0" w:rsidRPr="00537AD0" w:rsidRDefault="00537AD0" w:rsidP="00537AD0">
      <w:pPr>
        <w:rPr>
          <w:sz w:val="28"/>
          <w:szCs w:val="28"/>
        </w:rPr>
      </w:pPr>
      <w:r w:rsidRPr="00537AD0">
        <w:rPr>
          <w:sz w:val="28"/>
          <w:szCs w:val="28"/>
        </w:rPr>
        <w:t>- хозяйственной – Горбачев</w:t>
      </w:r>
      <w:r w:rsidR="009D746E">
        <w:rPr>
          <w:sz w:val="28"/>
          <w:szCs w:val="28"/>
        </w:rPr>
        <w:t>у</w:t>
      </w:r>
      <w:r w:rsidRPr="00537AD0">
        <w:rPr>
          <w:sz w:val="28"/>
          <w:szCs w:val="28"/>
        </w:rPr>
        <w:t xml:space="preserve"> Б.В,;</w:t>
      </w:r>
    </w:p>
    <w:p w:rsidR="00537AD0" w:rsidRPr="00537AD0" w:rsidRDefault="009D746E" w:rsidP="00537AD0">
      <w:pPr>
        <w:numPr>
          <w:ilvl w:val="0"/>
          <w:numId w:val="2"/>
        </w:numPr>
        <w:rPr>
          <w:sz w:val="28"/>
          <w:szCs w:val="28"/>
        </w:rPr>
      </w:pPr>
      <w:r>
        <w:rPr>
          <w:sz w:val="28"/>
          <w:szCs w:val="28"/>
        </w:rPr>
        <w:t xml:space="preserve">по детскому саду – Молотовой </w:t>
      </w:r>
      <w:r w:rsidR="00537AD0" w:rsidRPr="00537AD0">
        <w:rPr>
          <w:sz w:val="28"/>
          <w:szCs w:val="28"/>
        </w:rPr>
        <w:t xml:space="preserve"> О.П..</w:t>
      </w:r>
    </w:p>
    <w:p w:rsidR="00537AD0" w:rsidRPr="00537AD0" w:rsidRDefault="00537AD0" w:rsidP="00537AD0">
      <w:pPr>
        <w:rPr>
          <w:sz w:val="28"/>
          <w:szCs w:val="28"/>
        </w:rPr>
      </w:pPr>
      <w:r w:rsidRPr="00537AD0">
        <w:rPr>
          <w:b/>
          <w:sz w:val="28"/>
          <w:szCs w:val="28"/>
        </w:rPr>
        <w:t>4.3</w:t>
      </w:r>
      <w:r w:rsidRPr="00537AD0">
        <w:rPr>
          <w:sz w:val="28"/>
          <w:szCs w:val="28"/>
        </w:rPr>
        <w:t xml:space="preserve">  Завхозу и повару  продумать организацию питания детей, имея</w:t>
      </w:r>
      <w:r w:rsidRPr="00537AD0">
        <w:rPr>
          <w:sz w:val="28"/>
          <w:szCs w:val="28"/>
        </w:rPr>
        <w:br/>
        <w:t>запас скоропортящихся продуктов не более чем на 2 суток.</w:t>
      </w:r>
    </w:p>
    <w:p w:rsidR="00537AD0" w:rsidRPr="00537AD0" w:rsidRDefault="00537AD0" w:rsidP="00537AD0">
      <w:pPr>
        <w:rPr>
          <w:sz w:val="28"/>
          <w:szCs w:val="28"/>
        </w:rPr>
      </w:pPr>
      <w:r w:rsidRPr="00537AD0">
        <w:rPr>
          <w:b/>
          <w:sz w:val="28"/>
          <w:szCs w:val="28"/>
        </w:rPr>
        <w:t>5.</w:t>
      </w:r>
      <w:r w:rsidRPr="00537AD0">
        <w:rPr>
          <w:sz w:val="28"/>
          <w:szCs w:val="28"/>
        </w:rPr>
        <w:tab/>
        <w:t>Организовать вывозку мусора из мусорных ящиков за неделю до ледохода.</w:t>
      </w:r>
    </w:p>
    <w:p w:rsidR="00537AD0" w:rsidRPr="00537AD0" w:rsidRDefault="00537AD0" w:rsidP="00537AD0">
      <w:pPr>
        <w:rPr>
          <w:sz w:val="28"/>
          <w:szCs w:val="28"/>
        </w:rPr>
      </w:pPr>
      <w:r w:rsidRPr="00537AD0">
        <w:rPr>
          <w:b/>
          <w:sz w:val="28"/>
          <w:szCs w:val="28"/>
        </w:rPr>
        <w:t>6</w:t>
      </w:r>
      <w:r w:rsidRPr="00537AD0">
        <w:rPr>
          <w:sz w:val="28"/>
          <w:szCs w:val="28"/>
        </w:rPr>
        <w:t>. В период ледохода и паводка организовать дежурство в ДОУ в ночное</w:t>
      </w:r>
      <w:r w:rsidRPr="00537AD0">
        <w:rPr>
          <w:sz w:val="28"/>
          <w:szCs w:val="28"/>
        </w:rPr>
        <w:br/>
        <w:t>время по графику совместно со сторожами.</w:t>
      </w:r>
    </w:p>
    <w:p w:rsidR="00537AD0" w:rsidRPr="00537AD0" w:rsidRDefault="00537AD0" w:rsidP="00537AD0">
      <w:pPr>
        <w:numPr>
          <w:ilvl w:val="0"/>
          <w:numId w:val="3"/>
        </w:numPr>
        <w:rPr>
          <w:sz w:val="28"/>
          <w:szCs w:val="28"/>
        </w:rPr>
      </w:pPr>
      <w:r w:rsidRPr="00537AD0">
        <w:rPr>
          <w:sz w:val="28"/>
          <w:szCs w:val="28"/>
        </w:rPr>
        <w:t>Дежурные покидают здание ДОУ при угрозе наводнения, отключив</w:t>
      </w:r>
      <w:r w:rsidRPr="00537AD0">
        <w:rPr>
          <w:sz w:val="28"/>
          <w:szCs w:val="28"/>
        </w:rPr>
        <w:br/>
        <w:t>электроэнергию, поставив об этом в известность заведующую ДОУ.</w:t>
      </w:r>
    </w:p>
    <w:p w:rsidR="00537AD0" w:rsidRPr="00537AD0" w:rsidRDefault="00537AD0" w:rsidP="00537AD0">
      <w:pPr>
        <w:numPr>
          <w:ilvl w:val="0"/>
          <w:numId w:val="3"/>
        </w:numPr>
        <w:rPr>
          <w:sz w:val="28"/>
          <w:szCs w:val="28"/>
        </w:rPr>
      </w:pPr>
      <w:r w:rsidRPr="00537AD0">
        <w:rPr>
          <w:sz w:val="28"/>
          <w:szCs w:val="28"/>
        </w:rPr>
        <w:t>Провести разъяснительную работу с родителями о необходимости изменения режима работы ДОУ в период паводка.</w:t>
      </w:r>
    </w:p>
    <w:p w:rsidR="00537AD0" w:rsidRPr="00537AD0" w:rsidRDefault="00537AD0" w:rsidP="00537AD0">
      <w:pPr>
        <w:numPr>
          <w:ilvl w:val="0"/>
          <w:numId w:val="3"/>
        </w:numPr>
        <w:rPr>
          <w:sz w:val="28"/>
          <w:szCs w:val="28"/>
        </w:rPr>
      </w:pPr>
      <w:r w:rsidRPr="00537AD0">
        <w:rPr>
          <w:sz w:val="28"/>
          <w:szCs w:val="28"/>
        </w:rPr>
        <w:t>В случае угрозы подтопления дети передаются родителям.</w:t>
      </w:r>
    </w:p>
    <w:p w:rsidR="00537AD0" w:rsidRPr="00537AD0" w:rsidRDefault="00537AD0" w:rsidP="00537AD0">
      <w:pPr>
        <w:numPr>
          <w:ilvl w:val="0"/>
          <w:numId w:val="3"/>
        </w:numPr>
        <w:rPr>
          <w:sz w:val="28"/>
          <w:szCs w:val="28"/>
        </w:rPr>
      </w:pPr>
      <w:r w:rsidRPr="00537AD0">
        <w:rPr>
          <w:sz w:val="28"/>
          <w:szCs w:val="28"/>
        </w:rPr>
        <w:t xml:space="preserve"> В случае необходимости (при нахождении детей в детском саду во время  угрозы подтопления) проводится эвакуация детей  в здание школы, оттуда забирают родители.</w:t>
      </w:r>
    </w:p>
    <w:p w:rsidR="00537AD0" w:rsidRPr="00537AD0" w:rsidRDefault="00537AD0" w:rsidP="00537AD0">
      <w:pPr>
        <w:rPr>
          <w:sz w:val="28"/>
          <w:szCs w:val="28"/>
        </w:rPr>
      </w:pPr>
      <w:r w:rsidRPr="00537AD0">
        <w:rPr>
          <w:b/>
          <w:sz w:val="28"/>
          <w:szCs w:val="28"/>
        </w:rPr>
        <w:t xml:space="preserve">11. </w:t>
      </w:r>
      <w:r w:rsidRPr="00537AD0">
        <w:rPr>
          <w:sz w:val="28"/>
          <w:szCs w:val="28"/>
        </w:rPr>
        <w:t>Все работники ДОУ должны быть ознакомлены с планом мероприятий в</w:t>
      </w:r>
      <w:r w:rsidRPr="00537AD0">
        <w:rPr>
          <w:sz w:val="28"/>
          <w:szCs w:val="28"/>
        </w:rPr>
        <w:br/>
        <w:t>период паводка заблаговременно.</w:t>
      </w:r>
    </w:p>
    <w:p w:rsidR="00537AD0" w:rsidRPr="00537AD0" w:rsidRDefault="00537AD0" w:rsidP="00537AD0">
      <w:pPr>
        <w:rPr>
          <w:sz w:val="28"/>
          <w:szCs w:val="28"/>
        </w:rPr>
      </w:pPr>
    </w:p>
    <w:p w:rsidR="00537AD0" w:rsidRPr="00537AD0" w:rsidRDefault="00537AD0" w:rsidP="00537AD0">
      <w:pPr>
        <w:rPr>
          <w:sz w:val="28"/>
          <w:szCs w:val="28"/>
        </w:rPr>
      </w:pPr>
    </w:p>
    <w:p w:rsidR="00537AD0" w:rsidRPr="00537AD0" w:rsidRDefault="00537AD0" w:rsidP="00537AD0">
      <w:pPr>
        <w:rPr>
          <w:sz w:val="28"/>
          <w:szCs w:val="28"/>
        </w:rPr>
      </w:pPr>
      <w:r w:rsidRPr="00537AD0">
        <w:rPr>
          <w:sz w:val="28"/>
          <w:szCs w:val="28"/>
        </w:rPr>
        <w:t>Заведующая д/с                                                                  О.П. Молотова</w:t>
      </w:r>
    </w:p>
    <w:p w:rsidR="00537AD0" w:rsidRDefault="00537AD0" w:rsidP="00537AD0">
      <w:pPr>
        <w:rPr>
          <w:sz w:val="28"/>
          <w:szCs w:val="28"/>
        </w:rPr>
      </w:pPr>
    </w:p>
    <w:p w:rsidR="00537AD0" w:rsidRDefault="00537AD0" w:rsidP="00537AD0">
      <w:pPr>
        <w:rPr>
          <w:sz w:val="28"/>
          <w:szCs w:val="28"/>
        </w:rPr>
      </w:pPr>
    </w:p>
    <w:p w:rsidR="00537AD0" w:rsidRDefault="00537AD0" w:rsidP="00537AD0">
      <w:pPr>
        <w:rPr>
          <w:sz w:val="28"/>
          <w:szCs w:val="28"/>
        </w:rPr>
      </w:pPr>
    </w:p>
    <w:p w:rsidR="00537AD0" w:rsidRDefault="00537AD0" w:rsidP="00537AD0">
      <w:pPr>
        <w:rPr>
          <w:sz w:val="28"/>
          <w:szCs w:val="28"/>
        </w:rPr>
      </w:pPr>
    </w:p>
    <w:p w:rsidR="00537AD0" w:rsidRPr="00537AD0" w:rsidRDefault="00537AD0" w:rsidP="00537AD0">
      <w:pPr>
        <w:rPr>
          <w:sz w:val="28"/>
          <w:szCs w:val="28"/>
        </w:rPr>
      </w:pPr>
    </w:p>
    <w:p w:rsidR="00537AD0" w:rsidRPr="00537AD0" w:rsidRDefault="00537AD0" w:rsidP="00537AD0">
      <w:pPr>
        <w:rPr>
          <w:sz w:val="28"/>
          <w:szCs w:val="28"/>
        </w:rPr>
      </w:pPr>
    </w:p>
    <w:sectPr w:rsidR="00537AD0" w:rsidRPr="00537AD0" w:rsidSect="007755F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8A98CA"/>
    <w:lvl w:ilvl="0">
      <w:numFmt w:val="bullet"/>
      <w:lvlText w:val="*"/>
      <w:lvlJc w:val="left"/>
      <w:pPr>
        <w:ind w:left="0" w:firstLine="0"/>
      </w:pPr>
    </w:lvl>
  </w:abstractNum>
  <w:abstractNum w:abstractNumId="1">
    <w:nsid w:val="013F7AAE"/>
    <w:multiLevelType w:val="multilevel"/>
    <w:tmpl w:val="7E28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61177"/>
    <w:multiLevelType w:val="multilevel"/>
    <w:tmpl w:val="9120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CE17B7"/>
    <w:multiLevelType w:val="multilevel"/>
    <w:tmpl w:val="EA3458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023C50"/>
    <w:multiLevelType w:val="hybridMultilevel"/>
    <w:tmpl w:val="9000B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8A1587"/>
    <w:multiLevelType w:val="multilevel"/>
    <w:tmpl w:val="4140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E77FC7"/>
    <w:multiLevelType w:val="singleLevel"/>
    <w:tmpl w:val="EEE0BBB4"/>
    <w:lvl w:ilvl="0">
      <w:start w:val="7"/>
      <w:numFmt w:val="decimal"/>
      <w:lvlText w:val="%1."/>
      <w:legacy w:legacy="1" w:legacySpace="0" w:legacyIndent="273"/>
      <w:lvlJc w:val="left"/>
      <w:pPr>
        <w:ind w:left="0" w:firstLine="0"/>
      </w:pPr>
      <w:rPr>
        <w:rFonts w:ascii="Times New Roman" w:hAnsi="Times New Roman" w:cs="Times New Roman" w:hint="default"/>
        <w:b/>
      </w:rPr>
    </w:lvl>
  </w:abstractNum>
  <w:abstractNum w:abstractNumId="7">
    <w:nsid w:val="07CC53E2"/>
    <w:multiLevelType w:val="multilevel"/>
    <w:tmpl w:val="B9A2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827C47"/>
    <w:multiLevelType w:val="multilevel"/>
    <w:tmpl w:val="0A40A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313CE3"/>
    <w:multiLevelType w:val="multilevel"/>
    <w:tmpl w:val="380C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0B2439"/>
    <w:multiLevelType w:val="multilevel"/>
    <w:tmpl w:val="CE42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E53A04"/>
    <w:multiLevelType w:val="multilevel"/>
    <w:tmpl w:val="B0F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2A1BD2"/>
    <w:multiLevelType w:val="multilevel"/>
    <w:tmpl w:val="D6C4D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DD1CD3"/>
    <w:multiLevelType w:val="multilevel"/>
    <w:tmpl w:val="06CC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74117B"/>
    <w:multiLevelType w:val="multilevel"/>
    <w:tmpl w:val="BEDC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2C741E"/>
    <w:multiLevelType w:val="multilevel"/>
    <w:tmpl w:val="D604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394547"/>
    <w:multiLevelType w:val="multilevel"/>
    <w:tmpl w:val="F1D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CA2121"/>
    <w:multiLevelType w:val="multilevel"/>
    <w:tmpl w:val="2F8C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6F1BBC"/>
    <w:multiLevelType w:val="multilevel"/>
    <w:tmpl w:val="3F54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C12C08"/>
    <w:multiLevelType w:val="multilevel"/>
    <w:tmpl w:val="BE86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921304"/>
    <w:multiLevelType w:val="multilevel"/>
    <w:tmpl w:val="4742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F61058"/>
    <w:multiLevelType w:val="multilevel"/>
    <w:tmpl w:val="49A6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6D6E41"/>
    <w:multiLevelType w:val="multilevel"/>
    <w:tmpl w:val="E62E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FA66FC"/>
    <w:multiLevelType w:val="multilevel"/>
    <w:tmpl w:val="19E0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1B6993"/>
    <w:multiLevelType w:val="multilevel"/>
    <w:tmpl w:val="03EC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130788"/>
    <w:multiLevelType w:val="multilevel"/>
    <w:tmpl w:val="3B98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37285B"/>
    <w:multiLevelType w:val="multilevel"/>
    <w:tmpl w:val="B6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60586D"/>
    <w:multiLevelType w:val="multilevel"/>
    <w:tmpl w:val="4838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305FE3"/>
    <w:multiLevelType w:val="multilevel"/>
    <w:tmpl w:val="8A76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082EC7"/>
    <w:multiLevelType w:val="multilevel"/>
    <w:tmpl w:val="A522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3F1806"/>
    <w:multiLevelType w:val="multilevel"/>
    <w:tmpl w:val="A6EC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5F3826"/>
    <w:multiLevelType w:val="multilevel"/>
    <w:tmpl w:val="8100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04722A"/>
    <w:multiLevelType w:val="multilevel"/>
    <w:tmpl w:val="1B18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A145F7"/>
    <w:multiLevelType w:val="multilevel"/>
    <w:tmpl w:val="C2B0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3B354C"/>
    <w:multiLevelType w:val="multilevel"/>
    <w:tmpl w:val="BF0C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557702"/>
    <w:multiLevelType w:val="multilevel"/>
    <w:tmpl w:val="D632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220D0A"/>
    <w:multiLevelType w:val="multilevel"/>
    <w:tmpl w:val="CC0E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7D7CAF"/>
    <w:multiLevelType w:val="multilevel"/>
    <w:tmpl w:val="43FC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C5255F"/>
    <w:multiLevelType w:val="multilevel"/>
    <w:tmpl w:val="BB7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6B3F2C"/>
    <w:multiLevelType w:val="multilevel"/>
    <w:tmpl w:val="5CE8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
    <w:abstractNumId w:val="6"/>
    <w:lvlOverride w:ilvl="0">
      <w:startOverride w:val="7"/>
    </w:lvlOverride>
  </w:num>
  <w:num w:numId="4">
    <w:abstractNumId w:val="26"/>
  </w:num>
  <w:num w:numId="5">
    <w:abstractNumId w:val="33"/>
  </w:num>
  <w:num w:numId="6">
    <w:abstractNumId w:val="28"/>
  </w:num>
  <w:num w:numId="7">
    <w:abstractNumId w:val="23"/>
  </w:num>
  <w:num w:numId="8">
    <w:abstractNumId w:val="2"/>
  </w:num>
  <w:num w:numId="9">
    <w:abstractNumId w:val="24"/>
  </w:num>
  <w:num w:numId="10">
    <w:abstractNumId w:val="34"/>
  </w:num>
  <w:num w:numId="11">
    <w:abstractNumId w:val="32"/>
  </w:num>
  <w:num w:numId="12">
    <w:abstractNumId w:val="27"/>
  </w:num>
  <w:num w:numId="13">
    <w:abstractNumId w:val="5"/>
  </w:num>
  <w:num w:numId="14">
    <w:abstractNumId w:val="29"/>
  </w:num>
  <w:num w:numId="15">
    <w:abstractNumId w:val="25"/>
  </w:num>
  <w:num w:numId="16">
    <w:abstractNumId w:val="1"/>
  </w:num>
  <w:num w:numId="17">
    <w:abstractNumId w:val="10"/>
  </w:num>
  <w:num w:numId="18">
    <w:abstractNumId w:val="9"/>
  </w:num>
  <w:num w:numId="19">
    <w:abstractNumId w:val="12"/>
  </w:num>
  <w:num w:numId="20">
    <w:abstractNumId w:val="16"/>
  </w:num>
  <w:num w:numId="21">
    <w:abstractNumId w:val="20"/>
  </w:num>
  <w:num w:numId="22">
    <w:abstractNumId w:val="3"/>
  </w:num>
  <w:num w:numId="23">
    <w:abstractNumId w:val="17"/>
  </w:num>
  <w:num w:numId="24">
    <w:abstractNumId w:val="11"/>
  </w:num>
  <w:num w:numId="25">
    <w:abstractNumId w:val="22"/>
  </w:num>
  <w:num w:numId="26">
    <w:abstractNumId w:val="8"/>
  </w:num>
  <w:num w:numId="27">
    <w:abstractNumId w:val="36"/>
  </w:num>
  <w:num w:numId="28">
    <w:abstractNumId w:val="18"/>
  </w:num>
  <w:num w:numId="29">
    <w:abstractNumId w:val="15"/>
  </w:num>
  <w:num w:numId="30">
    <w:abstractNumId w:val="39"/>
  </w:num>
  <w:num w:numId="31">
    <w:abstractNumId w:val="30"/>
  </w:num>
  <w:num w:numId="32">
    <w:abstractNumId w:val="21"/>
  </w:num>
  <w:num w:numId="33">
    <w:abstractNumId w:val="37"/>
  </w:num>
  <w:num w:numId="34">
    <w:abstractNumId w:val="7"/>
  </w:num>
  <w:num w:numId="35">
    <w:abstractNumId w:val="14"/>
  </w:num>
  <w:num w:numId="36">
    <w:abstractNumId w:val="13"/>
  </w:num>
  <w:num w:numId="37">
    <w:abstractNumId w:val="31"/>
  </w:num>
  <w:num w:numId="38">
    <w:abstractNumId w:val="19"/>
  </w:num>
  <w:num w:numId="39">
    <w:abstractNumId w:val="35"/>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51489"/>
    <w:rsid w:val="00015598"/>
    <w:rsid w:val="00095026"/>
    <w:rsid w:val="000B2305"/>
    <w:rsid w:val="00103756"/>
    <w:rsid w:val="001D2C18"/>
    <w:rsid w:val="001D38D0"/>
    <w:rsid w:val="00211AB3"/>
    <w:rsid w:val="0022210B"/>
    <w:rsid w:val="00252983"/>
    <w:rsid w:val="002C3D69"/>
    <w:rsid w:val="003804D4"/>
    <w:rsid w:val="00451489"/>
    <w:rsid w:val="00456CF3"/>
    <w:rsid w:val="00461884"/>
    <w:rsid w:val="004726D4"/>
    <w:rsid w:val="004A4410"/>
    <w:rsid w:val="004A5276"/>
    <w:rsid w:val="004E4598"/>
    <w:rsid w:val="00515CB1"/>
    <w:rsid w:val="00516B25"/>
    <w:rsid w:val="00523EBB"/>
    <w:rsid w:val="00537AD0"/>
    <w:rsid w:val="005E581A"/>
    <w:rsid w:val="0064251C"/>
    <w:rsid w:val="00647718"/>
    <w:rsid w:val="006D0CF4"/>
    <w:rsid w:val="006F44FA"/>
    <w:rsid w:val="007055F7"/>
    <w:rsid w:val="00763AEA"/>
    <w:rsid w:val="007662ED"/>
    <w:rsid w:val="007755F4"/>
    <w:rsid w:val="007B5CB5"/>
    <w:rsid w:val="007E6E65"/>
    <w:rsid w:val="00871DFA"/>
    <w:rsid w:val="008964C5"/>
    <w:rsid w:val="009255B4"/>
    <w:rsid w:val="009338F7"/>
    <w:rsid w:val="009401B0"/>
    <w:rsid w:val="00964D9F"/>
    <w:rsid w:val="009A0879"/>
    <w:rsid w:val="009B1E6A"/>
    <w:rsid w:val="009D746E"/>
    <w:rsid w:val="00AE36B6"/>
    <w:rsid w:val="00B305A6"/>
    <w:rsid w:val="00B75C42"/>
    <w:rsid w:val="00B90B18"/>
    <w:rsid w:val="00BC4E06"/>
    <w:rsid w:val="00BE27C3"/>
    <w:rsid w:val="00C425BF"/>
    <w:rsid w:val="00C600BD"/>
    <w:rsid w:val="00CB742C"/>
    <w:rsid w:val="00CB7A10"/>
    <w:rsid w:val="00D23BA9"/>
    <w:rsid w:val="00D25B02"/>
    <w:rsid w:val="00D521D8"/>
    <w:rsid w:val="00D86EF9"/>
    <w:rsid w:val="00DB6F6C"/>
    <w:rsid w:val="00DD185F"/>
    <w:rsid w:val="00E55E63"/>
    <w:rsid w:val="00F032A7"/>
    <w:rsid w:val="00F57F47"/>
    <w:rsid w:val="00F828B8"/>
    <w:rsid w:val="00FA4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9F"/>
  </w:style>
  <w:style w:type="paragraph" w:styleId="2">
    <w:name w:val="heading 2"/>
    <w:basedOn w:val="a"/>
    <w:next w:val="a"/>
    <w:link w:val="20"/>
    <w:qFormat/>
    <w:rsid w:val="007E6E65"/>
    <w:pPr>
      <w:keepNext/>
      <w:spacing w:after="0" w:line="240" w:lineRule="auto"/>
      <w:jc w:val="center"/>
      <w:outlineLvl w:val="1"/>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B18"/>
    <w:pPr>
      <w:ind w:left="720"/>
      <w:contextualSpacing/>
    </w:pPr>
  </w:style>
  <w:style w:type="paragraph" w:styleId="a4">
    <w:name w:val="Balloon Text"/>
    <w:basedOn w:val="a"/>
    <w:link w:val="a5"/>
    <w:uiPriority w:val="99"/>
    <w:semiHidden/>
    <w:unhideWhenUsed/>
    <w:rsid w:val="00DD18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185F"/>
    <w:rPr>
      <w:rFonts w:ascii="Tahoma" w:hAnsi="Tahoma" w:cs="Tahoma"/>
      <w:sz w:val="16"/>
      <w:szCs w:val="16"/>
    </w:rPr>
  </w:style>
  <w:style w:type="character" w:styleId="a6">
    <w:name w:val="Hyperlink"/>
    <w:basedOn w:val="a0"/>
    <w:uiPriority w:val="99"/>
    <w:unhideWhenUsed/>
    <w:rsid w:val="00E55E63"/>
    <w:rPr>
      <w:color w:val="0000FF" w:themeColor="hyperlink"/>
      <w:u w:val="single"/>
    </w:rPr>
  </w:style>
  <w:style w:type="paragraph" w:styleId="a7">
    <w:name w:val="No Spacing"/>
    <w:uiPriority w:val="1"/>
    <w:qFormat/>
    <w:rsid w:val="007E6E65"/>
    <w:pPr>
      <w:spacing w:after="0" w:line="240" w:lineRule="auto"/>
    </w:pPr>
    <w:rPr>
      <w:rFonts w:ascii="Calibri" w:eastAsia="Calibri" w:hAnsi="Calibri" w:cs="Times New Roman"/>
    </w:rPr>
  </w:style>
  <w:style w:type="character" w:customStyle="1" w:styleId="20">
    <w:name w:val="Заголовок 2 Знак"/>
    <w:basedOn w:val="a0"/>
    <w:link w:val="2"/>
    <w:rsid w:val="007E6E65"/>
    <w:rPr>
      <w:rFonts w:ascii="Times New Roman" w:eastAsia="Times New Roman" w:hAnsi="Times New Roman" w:cs="Times New Roman"/>
      <w:b/>
      <w:sz w:val="24"/>
      <w:szCs w:val="24"/>
      <w:lang w:eastAsia="ru-RU"/>
    </w:rPr>
  </w:style>
  <w:style w:type="character" w:customStyle="1" w:styleId="blk">
    <w:name w:val="blk"/>
    <w:basedOn w:val="a0"/>
    <w:rsid w:val="007E6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B18"/>
    <w:pPr>
      <w:ind w:left="720"/>
      <w:contextualSpacing/>
    </w:pPr>
  </w:style>
  <w:style w:type="paragraph" w:styleId="a4">
    <w:name w:val="Balloon Text"/>
    <w:basedOn w:val="a"/>
    <w:link w:val="a5"/>
    <w:uiPriority w:val="99"/>
    <w:semiHidden/>
    <w:unhideWhenUsed/>
    <w:rsid w:val="00DD18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185F"/>
    <w:rPr>
      <w:rFonts w:ascii="Tahoma" w:hAnsi="Tahoma" w:cs="Tahoma"/>
      <w:sz w:val="16"/>
      <w:szCs w:val="16"/>
    </w:rPr>
  </w:style>
  <w:style w:type="character" w:styleId="a6">
    <w:name w:val="Hyperlink"/>
    <w:basedOn w:val="a0"/>
    <w:uiPriority w:val="99"/>
    <w:unhideWhenUsed/>
    <w:rsid w:val="00E55E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7470">
      <w:bodyDiv w:val="1"/>
      <w:marLeft w:val="0"/>
      <w:marRight w:val="0"/>
      <w:marTop w:val="0"/>
      <w:marBottom w:val="0"/>
      <w:divBdr>
        <w:top w:val="none" w:sz="0" w:space="0" w:color="auto"/>
        <w:left w:val="none" w:sz="0" w:space="0" w:color="auto"/>
        <w:bottom w:val="none" w:sz="0" w:space="0" w:color="auto"/>
        <w:right w:val="none" w:sz="0" w:space="0" w:color="auto"/>
      </w:divBdr>
      <w:divsChild>
        <w:div w:id="1351492937">
          <w:marLeft w:val="0"/>
          <w:marRight w:val="0"/>
          <w:marTop w:val="0"/>
          <w:marBottom w:val="0"/>
          <w:divBdr>
            <w:top w:val="single" w:sz="18" w:space="0" w:color="C0D2DC"/>
            <w:left w:val="single" w:sz="18" w:space="0" w:color="C0D2DC"/>
            <w:bottom w:val="single" w:sz="18" w:space="0" w:color="C0D2DC"/>
            <w:right w:val="single" w:sz="18" w:space="0" w:color="C0D2DC"/>
          </w:divBdr>
          <w:divsChild>
            <w:div w:id="1208761915">
              <w:marLeft w:val="0"/>
              <w:marRight w:val="0"/>
              <w:marTop w:val="0"/>
              <w:marBottom w:val="0"/>
              <w:divBdr>
                <w:top w:val="none" w:sz="0" w:space="0" w:color="auto"/>
                <w:left w:val="none" w:sz="0" w:space="0" w:color="auto"/>
                <w:bottom w:val="none" w:sz="0" w:space="0" w:color="auto"/>
                <w:right w:val="none" w:sz="0" w:space="0" w:color="auto"/>
              </w:divBdr>
              <w:divsChild>
                <w:div w:id="1355375236">
                  <w:marLeft w:val="0"/>
                  <w:marRight w:val="0"/>
                  <w:marTop w:val="0"/>
                  <w:marBottom w:val="0"/>
                  <w:divBdr>
                    <w:top w:val="none" w:sz="0" w:space="0" w:color="auto"/>
                    <w:left w:val="none" w:sz="0" w:space="0" w:color="auto"/>
                    <w:bottom w:val="none" w:sz="0" w:space="0" w:color="auto"/>
                    <w:right w:val="none" w:sz="0" w:space="0" w:color="auto"/>
                  </w:divBdr>
                </w:div>
                <w:div w:id="2037189586">
                  <w:marLeft w:val="0"/>
                  <w:marRight w:val="0"/>
                  <w:marTop w:val="0"/>
                  <w:marBottom w:val="0"/>
                  <w:divBdr>
                    <w:top w:val="none" w:sz="0" w:space="0" w:color="auto"/>
                    <w:left w:val="none" w:sz="0" w:space="0" w:color="auto"/>
                    <w:bottom w:val="none" w:sz="0" w:space="0" w:color="auto"/>
                    <w:right w:val="none" w:sz="0" w:space="0" w:color="auto"/>
                  </w:divBdr>
                </w:div>
                <w:div w:id="779572318">
                  <w:marLeft w:val="0"/>
                  <w:marRight w:val="0"/>
                  <w:marTop w:val="0"/>
                  <w:marBottom w:val="0"/>
                  <w:divBdr>
                    <w:top w:val="none" w:sz="0" w:space="0" w:color="auto"/>
                    <w:left w:val="none" w:sz="0" w:space="0" w:color="auto"/>
                    <w:bottom w:val="none" w:sz="0" w:space="0" w:color="auto"/>
                    <w:right w:val="none" w:sz="0" w:space="0" w:color="auto"/>
                  </w:divBdr>
                </w:div>
                <w:div w:id="969479424">
                  <w:marLeft w:val="0"/>
                  <w:marRight w:val="0"/>
                  <w:marTop w:val="0"/>
                  <w:marBottom w:val="0"/>
                  <w:divBdr>
                    <w:top w:val="single" w:sz="2" w:space="0" w:color="DDDDDD"/>
                    <w:left w:val="single" w:sz="6" w:space="0" w:color="DDDDDD"/>
                    <w:bottom w:val="single" w:sz="6" w:space="0" w:color="DDDDDD"/>
                    <w:right w:val="single" w:sz="6" w:space="0" w:color="DDDDDD"/>
                  </w:divBdr>
                </w:div>
                <w:div w:id="1911649388">
                  <w:marLeft w:val="300"/>
                  <w:marRight w:val="0"/>
                  <w:marTop w:val="150"/>
                  <w:marBottom w:val="120"/>
                  <w:divBdr>
                    <w:top w:val="none" w:sz="0" w:space="0" w:color="auto"/>
                    <w:left w:val="none" w:sz="0" w:space="0" w:color="auto"/>
                    <w:bottom w:val="none" w:sz="0" w:space="0" w:color="auto"/>
                    <w:right w:val="none" w:sz="0" w:space="0" w:color="auto"/>
                  </w:divBdr>
                  <w:divsChild>
                    <w:div w:id="220791931">
                      <w:marLeft w:val="0"/>
                      <w:marRight w:val="75"/>
                      <w:marTop w:val="0"/>
                      <w:marBottom w:val="0"/>
                      <w:divBdr>
                        <w:top w:val="none" w:sz="0" w:space="0" w:color="auto"/>
                        <w:left w:val="none" w:sz="0" w:space="0" w:color="auto"/>
                        <w:bottom w:val="none" w:sz="0" w:space="0" w:color="auto"/>
                        <w:right w:val="none" w:sz="0" w:space="0" w:color="auto"/>
                      </w:divBdr>
                      <w:divsChild>
                        <w:div w:id="742290964">
                          <w:marLeft w:val="0"/>
                          <w:marRight w:val="-15"/>
                          <w:marTop w:val="0"/>
                          <w:marBottom w:val="0"/>
                          <w:divBdr>
                            <w:top w:val="none" w:sz="0" w:space="0" w:color="auto"/>
                            <w:left w:val="none" w:sz="0" w:space="0" w:color="auto"/>
                            <w:bottom w:val="none" w:sz="0" w:space="0" w:color="auto"/>
                            <w:right w:val="none" w:sz="0" w:space="0" w:color="auto"/>
                          </w:divBdr>
                        </w:div>
                      </w:divsChild>
                    </w:div>
                    <w:div w:id="1394616789">
                      <w:marLeft w:val="0"/>
                      <w:marRight w:val="75"/>
                      <w:marTop w:val="0"/>
                      <w:marBottom w:val="0"/>
                      <w:divBdr>
                        <w:top w:val="none" w:sz="0" w:space="0" w:color="auto"/>
                        <w:left w:val="none" w:sz="0" w:space="0" w:color="auto"/>
                        <w:bottom w:val="none" w:sz="0" w:space="0" w:color="auto"/>
                        <w:right w:val="none" w:sz="0" w:space="0" w:color="auto"/>
                      </w:divBdr>
                      <w:divsChild>
                        <w:div w:id="190552666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025394738">
                  <w:marLeft w:val="0"/>
                  <w:marRight w:val="0"/>
                  <w:marTop w:val="0"/>
                  <w:marBottom w:val="0"/>
                  <w:divBdr>
                    <w:top w:val="none" w:sz="0" w:space="0" w:color="auto"/>
                    <w:left w:val="none" w:sz="0" w:space="0" w:color="auto"/>
                    <w:bottom w:val="none" w:sz="0" w:space="0" w:color="auto"/>
                    <w:right w:val="none" w:sz="0" w:space="0" w:color="auto"/>
                  </w:divBdr>
                </w:div>
                <w:div w:id="299190198">
                  <w:marLeft w:val="0"/>
                  <w:marRight w:val="0"/>
                  <w:marTop w:val="60"/>
                  <w:marBottom w:val="0"/>
                  <w:divBdr>
                    <w:top w:val="none" w:sz="0" w:space="0" w:color="auto"/>
                    <w:left w:val="none" w:sz="0" w:space="0" w:color="auto"/>
                    <w:bottom w:val="none" w:sz="0" w:space="0" w:color="auto"/>
                    <w:right w:val="none" w:sz="0" w:space="0" w:color="auto"/>
                  </w:divBdr>
                </w:div>
                <w:div w:id="1331833019">
                  <w:marLeft w:val="0"/>
                  <w:marRight w:val="0"/>
                  <w:marTop w:val="0"/>
                  <w:marBottom w:val="0"/>
                  <w:divBdr>
                    <w:top w:val="none" w:sz="0" w:space="0" w:color="auto"/>
                    <w:left w:val="none" w:sz="0" w:space="0" w:color="auto"/>
                    <w:bottom w:val="none" w:sz="0" w:space="0" w:color="auto"/>
                    <w:right w:val="none" w:sz="0" w:space="0" w:color="auto"/>
                  </w:divBdr>
                  <w:divsChild>
                    <w:div w:id="1378315357">
                      <w:marLeft w:val="0"/>
                      <w:marRight w:val="0"/>
                      <w:marTop w:val="0"/>
                      <w:marBottom w:val="0"/>
                      <w:divBdr>
                        <w:top w:val="none" w:sz="0" w:space="0" w:color="auto"/>
                        <w:left w:val="none" w:sz="0" w:space="0" w:color="auto"/>
                        <w:bottom w:val="none" w:sz="0" w:space="0" w:color="auto"/>
                        <w:right w:val="none" w:sz="0" w:space="0" w:color="auto"/>
                      </w:divBdr>
                      <w:divsChild>
                        <w:div w:id="1353457211">
                          <w:marLeft w:val="0"/>
                          <w:marRight w:val="0"/>
                          <w:marTop w:val="0"/>
                          <w:marBottom w:val="0"/>
                          <w:divBdr>
                            <w:top w:val="none" w:sz="0" w:space="0" w:color="auto"/>
                            <w:left w:val="none" w:sz="0" w:space="0" w:color="auto"/>
                            <w:bottom w:val="none" w:sz="0" w:space="0" w:color="auto"/>
                            <w:right w:val="none" w:sz="0" w:space="0" w:color="auto"/>
                          </w:divBdr>
                          <w:divsChild>
                            <w:div w:id="19999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1377">
                      <w:marLeft w:val="0"/>
                      <w:marRight w:val="0"/>
                      <w:marTop w:val="0"/>
                      <w:marBottom w:val="0"/>
                      <w:divBdr>
                        <w:top w:val="none" w:sz="0" w:space="0" w:color="auto"/>
                        <w:left w:val="none" w:sz="0" w:space="0" w:color="auto"/>
                        <w:bottom w:val="none" w:sz="0" w:space="0" w:color="auto"/>
                        <w:right w:val="none" w:sz="0" w:space="0" w:color="auto"/>
                      </w:divBdr>
                      <w:divsChild>
                        <w:div w:id="1827475370">
                          <w:marLeft w:val="0"/>
                          <w:marRight w:val="0"/>
                          <w:marTop w:val="0"/>
                          <w:marBottom w:val="0"/>
                          <w:divBdr>
                            <w:top w:val="none" w:sz="0" w:space="0" w:color="auto"/>
                            <w:left w:val="none" w:sz="0" w:space="0" w:color="auto"/>
                            <w:bottom w:val="none" w:sz="0" w:space="0" w:color="auto"/>
                            <w:right w:val="none" w:sz="0" w:space="0" w:color="auto"/>
                          </w:divBdr>
                          <w:divsChild>
                            <w:div w:id="14813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9567">
                      <w:marLeft w:val="0"/>
                      <w:marRight w:val="0"/>
                      <w:marTop w:val="0"/>
                      <w:marBottom w:val="0"/>
                      <w:divBdr>
                        <w:top w:val="none" w:sz="0" w:space="0" w:color="auto"/>
                        <w:left w:val="none" w:sz="0" w:space="0" w:color="auto"/>
                        <w:bottom w:val="none" w:sz="0" w:space="0" w:color="auto"/>
                        <w:right w:val="none" w:sz="0" w:space="0" w:color="auto"/>
                      </w:divBdr>
                      <w:divsChild>
                        <w:div w:id="343047060">
                          <w:marLeft w:val="0"/>
                          <w:marRight w:val="0"/>
                          <w:marTop w:val="0"/>
                          <w:marBottom w:val="0"/>
                          <w:divBdr>
                            <w:top w:val="none" w:sz="0" w:space="0" w:color="auto"/>
                            <w:left w:val="none" w:sz="0" w:space="0" w:color="auto"/>
                            <w:bottom w:val="none" w:sz="0" w:space="0" w:color="auto"/>
                            <w:right w:val="none" w:sz="0" w:space="0" w:color="auto"/>
                          </w:divBdr>
                          <w:divsChild>
                            <w:div w:id="12796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6484">
                  <w:marLeft w:val="0"/>
                  <w:marRight w:val="0"/>
                  <w:marTop w:val="0"/>
                  <w:marBottom w:val="0"/>
                  <w:divBdr>
                    <w:top w:val="none" w:sz="0" w:space="0" w:color="auto"/>
                    <w:left w:val="none" w:sz="0" w:space="0" w:color="auto"/>
                    <w:bottom w:val="none" w:sz="0" w:space="0" w:color="auto"/>
                    <w:right w:val="none" w:sz="0" w:space="0" w:color="auto"/>
                  </w:divBdr>
                  <w:divsChild>
                    <w:div w:id="924068436">
                      <w:marLeft w:val="0"/>
                      <w:marRight w:val="0"/>
                      <w:marTop w:val="0"/>
                      <w:marBottom w:val="0"/>
                      <w:divBdr>
                        <w:top w:val="none" w:sz="0" w:space="0" w:color="auto"/>
                        <w:left w:val="none" w:sz="0" w:space="0" w:color="auto"/>
                        <w:bottom w:val="none" w:sz="0" w:space="0" w:color="auto"/>
                        <w:right w:val="none" w:sz="0" w:space="0" w:color="auto"/>
                      </w:divBdr>
                    </w:div>
                  </w:divsChild>
                </w:div>
                <w:div w:id="1543206156">
                  <w:marLeft w:val="0"/>
                  <w:marRight w:val="0"/>
                  <w:marTop w:val="0"/>
                  <w:marBottom w:val="0"/>
                  <w:divBdr>
                    <w:top w:val="none" w:sz="0" w:space="0" w:color="auto"/>
                    <w:left w:val="none" w:sz="0" w:space="0" w:color="auto"/>
                    <w:bottom w:val="none" w:sz="0" w:space="0" w:color="auto"/>
                    <w:right w:val="none" w:sz="0" w:space="0" w:color="auto"/>
                  </w:divBdr>
                  <w:divsChild>
                    <w:div w:id="2146389507">
                      <w:marLeft w:val="0"/>
                      <w:marRight w:val="0"/>
                      <w:marTop w:val="0"/>
                      <w:marBottom w:val="0"/>
                      <w:divBdr>
                        <w:top w:val="none" w:sz="0" w:space="0" w:color="auto"/>
                        <w:left w:val="none" w:sz="0" w:space="0" w:color="auto"/>
                        <w:bottom w:val="none" w:sz="0" w:space="0" w:color="auto"/>
                        <w:right w:val="none" w:sz="0" w:space="0" w:color="auto"/>
                      </w:divBdr>
                    </w:div>
                    <w:div w:id="1198010386">
                      <w:marLeft w:val="0"/>
                      <w:marRight w:val="0"/>
                      <w:marTop w:val="0"/>
                      <w:marBottom w:val="300"/>
                      <w:divBdr>
                        <w:top w:val="single" w:sz="6" w:space="0" w:color="CDCDCD"/>
                        <w:left w:val="single" w:sz="6" w:space="0" w:color="CDCDCD"/>
                        <w:bottom w:val="single" w:sz="6" w:space="0" w:color="CDCDCD"/>
                        <w:right w:val="single" w:sz="6" w:space="0" w:color="CDCDCD"/>
                      </w:divBdr>
                      <w:divsChild>
                        <w:div w:id="682822885">
                          <w:marLeft w:val="0"/>
                          <w:marRight w:val="0"/>
                          <w:marTop w:val="0"/>
                          <w:marBottom w:val="0"/>
                          <w:divBdr>
                            <w:top w:val="none" w:sz="0" w:space="0" w:color="auto"/>
                            <w:left w:val="none" w:sz="0" w:space="0" w:color="auto"/>
                            <w:bottom w:val="none" w:sz="0" w:space="0" w:color="auto"/>
                            <w:right w:val="none" w:sz="0" w:space="0" w:color="auto"/>
                          </w:divBdr>
                          <w:divsChild>
                            <w:div w:id="1279331590">
                              <w:marLeft w:val="0"/>
                              <w:marRight w:val="0"/>
                              <w:marTop w:val="0"/>
                              <w:marBottom w:val="0"/>
                              <w:divBdr>
                                <w:top w:val="none" w:sz="0" w:space="0" w:color="auto"/>
                                <w:left w:val="none" w:sz="0" w:space="0" w:color="auto"/>
                                <w:bottom w:val="none" w:sz="0" w:space="0" w:color="auto"/>
                                <w:right w:val="none" w:sz="0" w:space="0" w:color="auto"/>
                              </w:divBdr>
                              <w:divsChild>
                                <w:div w:id="15464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2755">
                      <w:marLeft w:val="0"/>
                      <w:marRight w:val="0"/>
                      <w:marTop w:val="0"/>
                      <w:marBottom w:val="300"/>
                      <w:divBdr>
                        <w:top w:val="single" w:sz="6" w:space="0" w:color="CDCDCD"/>
                        <w:left w:val="single" w:sz="6" w:space="0" w:color="CDCDCD"/>
                        <w:bottom w:val="single" w:sz="6" w:space="0" w:color="CDCDCD"/>
                        <w:right w:val="single" w:sz="6" w:space="0" w:color="CDCDCD"/>
                      </w:divBdr>
                      <w:divsChild>
                        <w:div w:id="1617447279">
                          <w:marLeft w:val="0"/>
                          <w:marRight w:val="0"/>
                          <w:marTop w:val="0"/>
                          <w:marBottom w:val="0"/>
                          <w:divBdr>
                            <w:top w:val="none" w:sz="0" w:space="0" w:color="auto"/>
                            <w:left w:val="none" w:sz="0" w:space="0" w:color="auto"/>
                            <w:bottom w:val="none" w:sz="0" w:space="0" w:color="auto"/>
                            <w:right w:val="none" w:sz="0" w:space="0" w:color="auto"/>
                          </w:divBdr>
                          <w:divsChild>
                            <w:div w:id="229195649">
                              <w:marLeft w:val="0"/>
                              <w:marRight w:val="0"/>
                              <w:marTop w:val="0"/>
                              <w:marBottom w:val="0"/>
                              <w:divBdr>
                                <w:top w:val="none" w:sz="0" w:space="0" w:color="auto"/>
                                <w:left w:val="none" w:sz="0" w:space="0" w:color="auto"/>
                                <w:bottom w:val="none" w:sz="0" w:space="0" w:color="auto"/>
                                <w:right w:val="none" w:sz="0" w:space="0" w:color="auto"/>
                              </w:divBdr>
                              <w:divsChild>
                                <w:div w:id="800927024">
                                  <w:marLeft w:val="0"/>
                                  <w:marRight w:val="0"/>
                                  <w:marTop w:val="0"/>
                                  <w:marBottom w:val="0"/>
                                  <w:divBdr>
                                    <w:top w:val="none" w:sz="0" w:space="0" w:color="auto"/>
                                    <w:left w:val="none" w:sz="0" w:space="0" w:color="auto"/>
                                    <w:bottom w:val="none" w:sz="0" w:space="0" w:color="auto"/>
                                    <w:right w:val="none" w:sz="0" w:space="0" w:color="auto"/>
                                  </w:divBdr>
                                  <w:divsChild>
                                    <w:div w:id="282350953">
                                      <w:marLeft w:val="0"/>
                                      <w:marRight w:val="0"/>
                                      <w:marTop w:val="0"/>
                                      <w:marBottom w:val="0"/>
                                      <w:divBdr>
                                        <w:top w:val="none" w:sz="0" w:space="0" w:color="auto"/>
                                        <w:left w:val="none" w:sz="0" w:space="0" w:color="auto"/>
                                        <w:bottom w:val="none" w:sz="0" w:space="0" w:color="auto"/>
                                        <w:right w:val="none" w:sz="0" w:space="0" w:color="auto"/>
                                      </w:divBdr>
                                      <w:divsChild>
                                        <w:div w:id="534733978">
                                          <w:marLeft w:val="0"/>
                                          <w:marRight w:val="0"/>
                                          <w:marTop w:val="0"/>
                                          <w:marBottom w:val="0"/>
                                          <w:divBdr>
                                            <w:top w:val="none" w:sz="0" w:space="0" w:color="auto"/>
                                            <w:left w:val="none" w:sz="0" w:space="0" w:color="auto"/>
                                            <w:bottom w:val="none" w:sz="0" w:space="0" w:color="auto"/>
                                            <w:right w:val="none" w:sz="0" w:space="0" w:color="auto"/>
                                          </w:divBdr>
                                        </w:div>
                                      </w:divsChild>
                                    </w:div>
                                    <w:div w:id="998770404">
                                      <w:marLeft w:val="0"/>
                                      <w:marRight w:val="0"/>
                                      <w:marTop w:val="0"/>
                                      <w:marBottom w:val="0"/>
                                      <w:divBdr>
                                        <w:top w:val="none" w:sz="0" w:space="0" w:color="auto"/>
                                        <w:left w:val="none" w:sz="0" w:space="0" w:color="auto"/>
                                        <w:bottom w:val="none" w:sz="0" w:space="0" w:color="auto"/>
                                        <w:right w:val="none" w:sz="0" w:space="0" w:color="auto"/>
                                      </w:divBdr>
                                      <w:divsChild>
                                        <w:div w:id="980307778">
                                          <w:marLeft w:val="0"/>
                                          <w:marRight w:val="0"/>
                                          <w:marTop w:val="0"/>
                                          <w:marBottom w:val="0"/>
                                          <w:divBdr>
                                            <w:top w:val="none" w:sz="0" w:space="0" w:color="auto"/>
                                            <w:left w:val="none" w:sz="0" w:space="0" w:color="auto"/>
                                            <w:bottom w:val="none" w:sz="0" w:space="0" w:color="auto"/>
                                            <w:right w:val="none" w:sz="0" w:space="0" w:color="auto"/>
                                          </w:divBdr>
                                        </w:div>
                                      </w:divsChild>
                                    </w:div>
                                    <w:div w:id="1647130012">
                                      <w:marLeft w:val="0"/>
                                      <w:marRight w:val="0"/>
                                      <w:marTop w:val="0"/>
                                      <w:marBottom w:val="0"/>
                                      <w:divBdr>
                                        <w:top w:val="none" w:sz="0" w:space="0" w:color="auto"/>
                                        <w:left w:val="none" w:sz="0" w:space="0" w:color="auto"/>
                                        <w:bottom w:val="none" w:sz="0" w:space="0" w:color="auto"/>
                                        <w:right w:val="none" w:sz="0" w:space="0" w:color="auto"/>
                                      </w:divBdr>
                                      <w:divsChild>
                                        <w:div w:id="1562447482">
                                          <w:marLeft w:val="0"/>
                                          <w:marRight w:val="0"/>
                                          <w:marTop w:val="0"/>
                                          <w:marBottom w:val="0"/>
                                          <w:divBdr>
                                            <w:top w:val="none" w:sz="0" w:space="0" w:color="auto"/>
                                            <w:left w:val="none" w:sz="0" w:space="0" w:color="auto"/>
                                            <w:bottom w:val="none" w:sz="0" w:space="0" w:color="auto"/>
                                            <w:right w:val="none" w:sz="0" w:space="0" w:color="auto"/>
                                          </w:divBdr>
                                        </w:div>
                                      </w:divsChild>
                                    </w:div>
                                    <w:div w:id="1012684451">
                                      <w:marLeft w:val="0"/>
                                      <w:marRight w:val="0"/>
                                      <w:marTop w:val="0"/>
                                      <w:marBottom w:val="0"/>
                                      <w:divBdr>
                                        <w:top w:val="none" w:sz="0" w:space="0" w:color="auto"/>
                                        <w:left w:val="none" w:sz="0" w:space="0" w:color="auto"/>
                                        <w:bottom w:val="none" w:sz="0" w:space="0" w:color="auto"/>
                                        <w:right w:val="none" w:sz="0" w:space="0" w:color="auto"/>
                                      </w:divBdr>
                                      <w:divsChild>
                                        <w:div w:id="677121874">
                                          <w:marLeft w:val="0"/>
                                          <w:marRight w:val="0"/>
                                          <w:marTop w:val="0"/>
                                          <w:marBottom w:val="0"/>
                                          <w:divBdr>
                                            <w:top w:val="none" w:sz="0" w:space="0" w:color="auto"/>
                                            <w:left w:val="none" w:sz="0" w:space="0" w:color="auto"/>
                                            <w:bottom w:val="none" w:sz="0" w:space="0" w:color="auto"/>
                                            <w:right w:val="none" w:sz="0" w:space="0" w:color="auto"/>
                                          </w:divBdr>
                                        </w:div>
                                      </w:divsChild>
                                    </w:div>
                                    <w:div w:id="1940213700">
                                      <w:marLeft w:val="0"/>
                                      <w:marRight w:val="0"/>
                                      <w:marTop w:val="0"/>
                                      <w:marBottom w:val="0"/>
                                      <w:divBdr>
                                        <w:top w:val="none" w:sz="0" w:space="0" w:color="auto"/>
                                        <w:left w:val="none" w:sz="0" w:space="0" w:color="auto"/>
                                        <w:bottom w:val="none" w:sz="0" w:space="0" w:color="auto"/>
                                        <w:right w:val="none" w:sz="0" w:space="0" w:color="auto"/>
                                      </w:divBdr>
                                      <w:divsChild>
                                        <w:div w:id="1595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834073">
                      <w:marLeft w:val="0"/>
                      <w:marRight w:val="0"/>
                      <w:marTop w:val="0"/>
                      <w:marBottom w:val="300"/>
                      <w:divBdr>
                        <w:top w:val="single" w:sz="6" w:space="0" w:color="CDCDCD"/>
                        <w:left w:val="single" w:sz="6" w:space="0" w:color="CDCDCD"/>
                        <w:bottom w:val="single" w:sz="6" w:space="0" w:color="CDCDCD"/>
                        <w:right w:val="single" w:sz="6" w:space="0" w:color="CDCDCD"/>
                      </w:divBdr>
                      <w:divsChild>
                        <w:div w:id="2025980921">
                          <w:marLeft w:val="0"/>
                          <w:marRight w:val="0"/>
                          <w:marTop w:val="0"/>
                          <w:marBottom w:val="0"/>
                          <w:divBdr>
                            <w:top w:val="none" w:sz="0" w:space="0" w:color="auto"/>
                            <w:left w:val="none" w:sz="0" w:space="0" w:color="auto"/>
                            <w:bottom w:val="none" w:sz="0" w:space="0" w:color="auto"/>
                            <w:right w:val="none" w:sz="0" w:space="0" w:color="auto"/>
                          </w:divBdr>
                          <w:divsChild>
                            <w:div w:id="721366206">
                              <w:marLeft w:val="0"/>
                              <w:marRight w:val="0"/>
                              <w:marTop w:val="0"/>
                              <w:marBottom w:val="0"/>
                              <w:divBdr>
                                <w:top w:val="none" w:sz="0" w:space="0" w:color="auto"/>
                                <w:left w:val="none" w:sz="0" w:space="0" w:color="auto"/>
                                <w:bottom w:val="none" w:sz="0" w:space="0" w:color="auto"/>
                                <w:right w:val="none" w:sz="0" w:space="0" w:color="auto"/>
                              </w:divBdr>
                              <w:divsChild>
                                <w:div w:id="358624977">
                                  <w:marLeft w:val="0"/>
                                  <w:marRight w:val="0"/>
                                  <w:marTop w:val="0"/>
                                  <w:marBottom w:val="0"/>
                                  <w:divBdr>
                                    <w:top w:val="none" w:sz="0" w:space="0" w:color="auto"/>
                                    <w:left w:val="none" w:sz="0" w:space="0" w:color="auto"/>
                                    <w:bottom w:val="none" w:sz="0" w:space="0" w:color="auto"/>
                                    <w:right w:val="none" w:sz="0" w:space="0" w:color="auto"/>
                                  </w:divBdr>
                                  <w:divsChild>
                                    <w:div w:id="11505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866248">
                      <w:marLeft w:val="0"/>
                      <w:marRight w:val="0"/>
                      <w:marTop w:val="0"/>
                      <w:marBottom w:val="300"/>
                      <w:divBdr>
                        <w:top w:val="single" w:sz="6" w:space="0" w:color="CDCDCD"/>
                        <w:left w:val="single" w:sz="6" w:space="0" w:color="CDCDCD"/>
                        <w:bottom w:val="single" w:sz="6" w:space="0" w:color="CDCDCD"/>
                        <w:right w:val="single" w:sz="6" w:space="0" w:color="CDCDCD"/>
                      </w:divBdr>
                      <w:divsChild>
                        <w:div w:id="354699563">
                          <w:marLeft w:val="0"/>
                          <w:marRight w:val="0"/>
                          <w:marTop w:val="0"/>
                          <w:marBottom w:val="0"/>
                          <w:divBdr>
                            <w:top w:val="none" w:sz="0" w:space="0" w:color="auto"/>
                            <w:left w:val="none" w:sz="0" w:space="0" w:color="auto"/>
                            <w:bottom w:val="none" w:sz="0" w:space="0" w:color="auto"/>
                            <w:right w:val="none" w:sz="0" w:space="0" w:color="auto"/>
                          </w:divBdr>
                          <w:divsChild>
                            <w:div w:id="540630533">
                              <w:marLeft w:val="0"/>
                              <w:marRight w:val="0"/>
                              <w:marTop w:val="0"/>
                              <w:marBottom w:val="0"/>
                              <w:divBdr>
                                <w:top w:val="none" w:sz="0" w:space="0" w:color="auto"/>
                                <w:left w:val="none" w:sz="0" w:space="0" w:color="auto"/>
                                <w:bottom w:val="none" w:sz="0" w:space="0" w:color="auto"/>
                                <w:right w:val="none" w:sz="0" w:space="0" w:color="auto"/>
                              </w:divBdr>
                              <w:divsChild>
                                <w:div w:id="1642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709">
                      <w:marLeft w:val="0"/>
                      <w:marRight w:val="0"/>
                      <w:marTop w:val="0"/>
                      <w:marBottom w:val="0"/>
                      <w:divBdr>
                        <w:top w:val="none" w:sz="0" w:space="0" w:color="auto"/>
                        <w:left w:val="none" w:sz="0" w:space="0" w:color="auto"/>
                        <w:bottom w:val="none" w:sz="0" w:space="0" w:color="auto"/>
                        <w:right w:val="none" w:sz="0" w:space="0" w:color="auto"/>
                      </w:divBdr>
                      <w:divsChild>
                        <w:div w:id="1429154803">
                          <w:marLeft w:val="0"/>
                          <w:marRight w:val="0"/>
                          <w:marTop w:val="0"/>
                          <w:marBottom w:val="0"/>
                          <w:divBdr>
                            <w:top w:val="none" w:sz="0" w:space="0" w:color="auto"/>
                            <w:left w:val="none" w:sz="0" w:space="0" w:color="auto"/>
                            <w:bottom w:val="none" w:sz="0" w:space="0" w:color="auto"/>
                            <w:right w:val="none" w:sz="0" w:space="0" w:color="auto"/>
                          </w:divBdr>
                          <w:divsChild>
                            <w:div w:id="100612035">
                              <w:marLeft w:val="0"/>
                              <w:marRight w:val="0"/>
                              <w:marTop w:val="0"/>
                              <w:marBottom w:val="0"/>
                              <w:divBdr>
                                <w:top w:val="none" w:sz="0" w:space="0" w:color="auto"/>
                                <w:left w:val="none" w:sz="0" w:space="0" w:color="auto"/>
                                <w:bottom w:val="none" w:sz="0" w:space="0" w:color="auto"/>
                                <w:right w:val="none" w:sz="0" w:space="0" w:color="auto"/>
                              </w:divBdr>
                              <w:divsChild>
                                <w:div w:id="391735043">
                                  <w:marLeft w:val="0"/>
                                  <w:marRight w:val="0"/>
                                  <w:marTop w:val="0"/>
                                  <w:marBottom w:val="0"/>
                                  <w:divBdr>
                                    <w:top w:val="none" w:sz="0" w:space="0" w:color="auto"/>
                                    <w:left w:val="none" w:sz="0" w:space="0" w:color="auto"/>
                                    <w:bottom w:val="none" w:sz="0" w:space="0" w:color="auto"/>
                                    <w:right w:val="none" w:sz="0" w:space="0" w:color="auto"/>
                                  </w:divBdr>
                                  <w:divsChild>
                                    <w:div w:id="565992225">
                                      <w:marLeft w:val="0"/>
                                      <w:marRight w:val="0"/>
                                      <w:marTop w:val="0"/>
                                      <w:marBottom w:val="0"/>
                                      <w:divBdr>
                                        <w:top w:val="none" w:sz="0" w:space="0" w:color="auto"/>
                                        <w:left w:val="none" w:sz="0" w:space="0" w:color="auto"/>
                                        <w:bottom w:val="none" w:sz="0" w:space="0" w:color="auto"/>
                                        <w:right w:val="none" w:sz="0" w:space="0" w:color="auto"/>
                                      </w:divBdr>
                                      <w:divsChild>
                                        <w:div w:id="438649494">
                                          <w:marLeft w:val="0"/>
                                          <w:marRight w:val="0"/>
                                          <w:marTop w:val="0"/>
                                          <w:marBottom w:val="300"/>
                                          <w:divBdr>
                                            <w:top w:val="single" w:sz="6" w:space="0" w:color="CDCDCD"/>
                                            <w:left w:val="single" w:sz="6" w:space="0" w:color="CDCDCD"/>
                                            <w:bottom w:val="single" w:sz="6" w:space="0" w:color="CDCDCD"/>
                                            <w:right w:val="single" w:sz="6" w:space="0" w:color="CDCDCD"/>
                                          </w:divBdr>
                                          <w:divsChild>
                                            <w:div w:id="199363218">
                                              <w:marLeft w:val="75"/>
                                              <w:marRight w:val="75"/>
                                              <w:marTop w:val="75"/>
                                              <w:marBottom w:val="75"/>
                                              <w:divBdr>
                                                <w:top w:val="none" w:sz="0" w:space="0" w:color="auto"/>
                                                <w:left w:val="none" w:sz="0" w:space="0" w:color="auto"/>
                                                <w:bottom w:val="none" w:sz="0" w:space="0" w:color="auto"/>
                                                <w:right w:val="none" w:sz="0" w:space="0" w:color="auto"/>
                                              </w:divBdr>
                                              <w:divsChild>
                                                <w:div w:id="13262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317033">
                      <w:marLeft w:val="0"/>
                      <w:marRight w:val="0"/>
                      <w:marTop w:val="0"/>
                      <w:marBottom w:val="300"/>
                      <w:divBdr>
                        <w:top w:val="single" w:sz="6" w:space="0" w:color="CDCDCD"/>
                        <w:left w:val="single" w:sz="6" w:space="0" w:color="CDCDCD"/>
                        <w:bottom w:val="single" w:sz="6" w:space="0" w:color="CDCDCD"/>
                        <w:right w:val="single" w:sz="6" w:space="0" w:color="CDCDCD"/>
                      </w:divBdr>
                      <w:divsChild>
                        <w:div w:id="2033070297">
                          <w:marLeft w:val="0"/>
                          <w:marRight w:val="0"/>
                          <w:marTop w:val="0"/>
                          <w:marBottom w:val="0"/>
                          <w:divBdr>
                            <w:top w:val="none" w:sz="0" w:space="0" w:color="auto"/>
                            <w:left w:val="none" w:sz="0" w:space="0" w:color="auto"/>
                            <w:bottom w:val="none" w:sz="0" w:space="0" w:color="auto"/>
                            <w:right w:val="none" w:sz="0" w:space="0" w:color="auto"/>
                          </w:divBdr>
                          <w:divsChild>
                            <w:div w:id="361977798">
                              <w:marLeft w:val="0"/>
                              <w:marRight w:val="0"/>
                              <w:marTop w:val="0"/>
                              <w:marBottom w:val="0"/>
                              <w:divBdr>
                                <w:top w:val="none" w:sz="0" w:space="0" w:color="auto"/>
                                <w:left w:val="none" w:sz="0" w:space="0" w:color="auto"/>
                                <w:bottom w:val="none" w:sz="0" w:space="0" w:color="auto"/>
                                <w:right w:val="none" w:sz="0" w:space="0" w:color="auto"/>
                              </w:divBdr>
                              <w:divsChild>
                                <w:div w:id="3139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3980">
                  <w:marLeft w:val="0"/>
                  <w:marRight w:val="0"/>
                  <w:marTop w:val="0"/>
                  <w:marBottom w:val="0"/>
                  <w:divBdr>
                    <w:top w:val="none" w:sz="0" w:space="0" w:color="auto"/>
                    <w:left w:val="none" w:sz="0" w:space="0" w:color="auto"/>
                    <w:bottom w:val="single" w:sz="36" w:space="2" w:color="96080D"/>
                    <w:right w:val="none" w:sz="0" w:space="0" w:color="auto"/>
                  </w:divBdr>
                </w:div>
              </w:divsChild>
            </w:div>
            <w:div w:id="1072656754">
              <w:marLeft w:val="0"/>
              <w:marRight w:val="0"/>
              <w:marTop w:val="0"/>
              <w:marBottom w:val="0"/>
              <w:divBdr>
                <w:top w:val="none" w:sz="0" w:space="0" w:color="auto"/>
                <w:left w:val="none" w:sz="0" w:space="0" w:color="auto"/>
                <w:bottom w:val="none" w:sz="0" w:space="0" w:color="auto"/>
                <w:right w:val="none" w:sz="0" w:space="0" w:color="auto"/>
              </w:divBdr>
              <w:divsChild>
                <w:div w:id="19169342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8424">
      <w:bodyDiv w:val="1"/>
      <w:marLeft w:val="0"/>
      <w:marRight w:val="0"/>
      <w:marTop w:val="0"/>
      <w:marBottom w:val="0"/>
      <w:divBdr>
        <w:top w:val="none" w:sz="0" w:space="0" w:color="auto"/>
        <w:left w:val="none" w:sz="0" w:space="0" w:color="auto"/>
        <w:bottom w:val="none" w:sz="0" w:space="0" w:color="auto"/>
        <w:right w:val="none" w:sz="0" w:space="0" w:color="auto"/>
      </w:divBdr>
      <w:divsChild>
        <w:div w:id="789663423">
          <w:marLeft w:val="0"/>
          <w:marRight w:val="0"/>
          <w:marTop w:val="0"/>
          <w:marBottom w:val="0"/>
          <w:divBdr>
            <w:top w:val="none" w:sz="0" w:space="0" w:color="auto"/>
            <w:left w:val="none" w:sz="0" w:space="0" w:color="auto"/>
            <w:bottom w:val="none" w:sz="0" w:space="0" w:color="auto"/>
            <w:right w:val="none" w:sz="0" w:space="0" w:color="auto"/>
          </w:divBdr>
          <w:divsChild>
            <w:div w:id="727073651">
              <w:marLeft w:val="0"/>
              <w:marRight w:val="0"/>
              <w:marTop w:val="0"/>
              <w:marBottom w:val="0"/>
              <w:divBdr>
                <w:top w:val="none" w:sz="0" w:space="0" w:color="auto"/>
                <w:left w:val="none" w:sz="0" w:space="0" w:color="auto"/>
                <w:bottom w:val="none" w:sz="0" w:space="0" w:color="auto"/>
                <w:right w:val="none" w:sz="0" w:space="0" w:color="auto"/>
              </w:divBdr>
              <w:divsChild>
                <w:div w:id="1099179665">
                  <w:marLeft w:val="0"/>
                  <w:marRight w:val="0"/>
                  <w:marTop w:val="0"/>
                  <w:marBottom w:val="0"/>
                  <w:divBdr>
                    <w:top w:val="none" w:sz="0" w:space="0" w:color="auto"/>
                    <w:left w:val="none" w:sz="0" w:space="0" w:color="auto"/>
                    <w:bottom w:val="none" w:sz="0" w:space="0" w:color="auto"/>
                    <w:right w:val="none" w:sz="0" w:space="0" w:color="auto"/>
                  </w:divBdr>
                  <w:divsChild>
                    <w:div w:id="1415199650">
                      <w:marLeft w:val="0"/>
                      <w:marRight w:val="0"/>
                      <w:marTop w:val="0"/>
                      <w:marBottom w:val="0"/>
                      <w:divBdr>
                        <w:top w:val="none" w:sz="0" w:space="0" w:color="auto"/>
                        <w:left w:val="none" w:sz="0" w:space="0" w:color="auto"/>
                        <w:bottom w:val="none" w:sz="0" w:space="0" w:color="auto"/>
                        <w:right w:val="none" w:sz="0" w:space="0" w:color="auto"/>
                      </w:divBdr>
                      <w:divsChild>
                        <w:div w:id="327055084">
                          <w:marLeft w:val="0"/>
                          <w:marRight w:val="0"/>
                          <w:marTop w:val="0"/>
                          <w:marBottom w:val="0"/>
                          <w:divBdr>
                            <w:top w:val="none" w:sz="0" w:space="0" w:color="auto"/>
                            <w:left w:val="none" w:sz="0" w:space="0" w:color="auto"/>
                            <w:bottom w:val="none" w:sz="0" w:space="0" w:color="auto"/>
                            <w:right w:val="none" w:sz="0" w:space="0" w:color="auto"/>
                          </w:divBdr>
                          <w:divsChild>
                            <w:div w:id="611286781">
                              <w:marLeft w:val="0"/>
                              <w:marRight w:val="0"/>
                              <w:marTop w:val="0"/>
                              <w:marBottom w:val="0"/>
                              <w:divBdr>
                                <w:top w:val="none" w:sz="0" w:space="0" w:color="auto"/>
                                <w:left w:val="none" w:sz="0" w:space="0" w:color="auto"/>
                                <w:bottom w:val="none" w:sz="0" w:space="0" w:color="auto"/>
                                <w:right w:val="none" w:sz="0" w:space="0" w:color="auto"/>
                              </w:divBdr>
                            </w:div>
                            <w:div w:id="458693995">
                              <w:marLeft w:val="0"/>
                              <w:marRight w:val="0"/>
                              <w:marTop w:val="0"/>
                              <w:marBottom w:val="0"/>
                              <w:divBdr>
                                <w:top w:val="none" w:sz="0" w:space="0" w:color="auto"/>
                                <w:left w:val="none" w:sz="0" w:space="0" w:color="auto"/>
                                <w:bottom w:val="none" w:sz="0" w:space="0" w:color="auto"/>
                                <w:right w:val="none" w:sz="0" w:space="0" w:color="auto"/>
                              </w:divBdr>
                              <w:divsChild>
                                <w:div w:id="1259558368">
                                  <w:marLeft w:val="0"/>
                                  <w:marRight w:val="0"/>
                                  <w:marTop w:val="0"/>
                                  <w:marBottom w:val="0"/>
                                  <w:divBdr>
                                    <w:top w:val="none" w:sz="0" w:space="0" w:color="auto"/>
                                    <w:left w:val="none" w:sz="0" w:space="0" w:color="auto"/>
                                    <w:bottom w:val="none" w:sz="0" w:space="0" w:color="auto"/>
                                    <w:right w:val="none" w:sz="0" w:space="0" w:color="auto"/>
                                  </w:divBdr>
                                </w:div>
                              </w:divsChild>
                            </w:div>
                            <w:div w:id="1663662196">
                              <w:marLeft w:val="0"/>
                              <w:marRight w:val="0"/>
                              <w:marTop w:val="0"/>
                              <w:marBottom w:val="0"/>
                              <w:divBdr>
                                <w:top w:val="none" w:sz="0" w:space="0" w:color="auto"/>
                                <w:left w:val="none" w:sz="0" w:space="0" w:color="auto"/>
                                <w:bottom w:val="none" w:sz="0" w:space="0" w:color="auto"/>
                                <w:right w:val="none" w:sz="0" w:space="0" w:color="auto"/>
                              </w:divBdr>
                              <w:divsChild>
                                <w:div w:id="6659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74329">
      <w:bodyDiv w:val="1"/>
      <w:marLeft w:val="0"/>
      <w:marRight w:val="0"/>
      <w:marTop w:val="0"/>
      <w:marBottom w:val="0"/>
      <w:divBdr>
        <w:top w:val="none" w:sz="0" w:space="0" w:color="auto"/>
        <w:left w:val="none" w:sz="0" w:space="0" w:color="auto"/>
        <w:bottom w:val="none" w:sz="0" w:space="0" w:color="auto"/>
        <w:right w:val="none" w:sz="0" w:space="0" w:color="auto"/>
      </w:divBdr>
      <w:divsChild>
        <w:div w:id="511839013">
          <w:marLeft w:val="0"/>
          <w:marRight w:val="0"/>
          <w:marTop w:val="0"/>
          <w:marBottom w:val="0"/>
          <w:divBdr>
            <w:top w:val="single" w:sz="18" w:space="0" w:color="C0D2DC"/>
            <w:left w:val="single" w:sz="18" w:space="0" w:color="C0D2DC"/>
            <w:bottom w:val="single" w:sz="18" w:space="0" w:color="C0D2DC"/>
            <w:right w:val="single" w:sz="18" w:space="0" w:color="C0D2DC"/>
          </w:divBdr>
          <w:divsChild>
            <w:div w:id="800880826">
              <w:marLeft w:val="0"/>
              <w:marRight w:val="0"/>
              <w:marTop w:val="0"/>
              <w:marBottom w:val="0"/>
              <w:divBdr>
                <w:top w:val="none" w:sz="0" w:space="0" w:color="auto"/>
                <w:left w:val="none" w:sz="0" w:space="0" w:color="auto"/>
                <w:bottom w:val="none" w:sz="0" w:space="0" w:color="auto"/>
                <w:right w:val="none" w:sz="0" w:space="0" w:color="auto"/>
              </w:divBdr>
              <w:divsChild>
                <w:div w:id="19908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1357">
      <w:bodyDiv w:val="1"/>
      <w:marLeft w:val="0"/>
      <w:marRight w:val="0"/>
      <w:marTop w:val="0"/>
      <w:marBottom w:val="0"/>
      <w:divBdr>
        <w:top w:val="none" w:sz="0" w:space="0" w:color="auto"/>
        <w:left w:val="none" w:sz="0" w:space="0" w:color="auto"/>
        <w:bottom w:val="none" w:sz="0" w:space="0" w:color="auto"/>
        <w:right w:val="none" w:sz="0" w:space="0" w:color="auto"/>
      </w:divBdr>
      <w:divsChild>
        <w:div w:id="1180393462">
          <w:marLeft w:val="0"/>
          <w:marRight w:val="0"/>
          <w:marTop w:val="0"/>
          <w:marBottom w:val="0"/>
          <w:divBdr>
            <w:top w:val="single" w:sz="18" w:space="0" w:color="C0D2DC"/>
            <w:left w:val="single" w:sz="18" w:space="0" w:color="C0D2DC"/>
            <w:bottom w:val="single" w:sz="18" w:space="0" w:color="C0D2DC"/>
            <w:right w:val="single" w:sz="18" w:space="0" w:color="C0D2DC"/>
          </w:divBdr>
          <w:divsChild>
            <w:div w:id="497693858">
              <w:marLeft w:val="0"/>
              <w:marRight w:val="0"/>
              <w:marTop w:val="0"/>
              <w:marBottom w:val="0"/>
              <w:divBdr>
                <w:top w:val="none" w:sz="0" w:space="0" w:color="auto"/>
                <w:left w:val="none" w:sz="0" w:space="0" w:color="auto"/>
                <w:bottom w:val="none" w:sz="0" w:space="0" w:color="auto"/>
                <w:right w:val="none" w:sz="0" w:space="0" w:color="auto"/>
              </w:divBdr>
              <w:divsChild>
                <w:div w:id="20164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29645">
      <w:bodyDiv w:val="1"/>
      <w:marLeft w:val="0"/>
      <w:marRight w:val="0"/>
      <w:marTop w:val="0"/>
      <w:marBottom w:val="0"/>
      <w:divBdr>
        <w:top w:val="none" w:sz="0" w:space="0" w:color="auto"/>
        <w:left w:val="none" w:sz="0" w:space="0" w:color="auto"/>
        <w:bottom w:val="none" w:sz="0" w:space="0" w:color="auto"/>
        <w:right w:val="none" w:sz="0" w:space="0" w:color="auto"/>
      </w:divBdr>
      <w:divsChild>
        <w:div w:id="1558316286">
          <w:marLeft w:val="0"/>
          <w:marRight w:val="0"/>
          <w:marTop w:val="0"/>
          <w:marBottom w:val="0"/>
          <w:divBdr>
            <w:top w:val="single" w:sz="18" w:space="0" w:color="C0D2DC"/>
            <w:left w:val="single" w:sz="18" w:space="0" w:color="C0D2DC"/>
            <w:bottom w:val="single" w:sz="18" w:space="0" w:color="C0D2DC"/>
            <w:right w:val="single" w:sz="18" w:space="0" w:color="C0D2DC"/>
          </w:divBdr>
          <w:divsChild>
            <w:div w:id="1706104395">
              <w:marLeft w:val="0"/>
              <w:marRight w:val="0"/>
              <w:marTop w:val="0"/>
              <w:marBottom w:val="0"/>
              <w:divBdr>
                <w:top w:val="none" w:sz="0" w:space="0" w:color="auto"/>
                <w:left w:val="none" w:sz="0" w:space="0" w:color="auto"/>
                <w:bottom w:val="none" w:sz="0" w:space="0" w:color="auto"/>
                <w:right w:val="none" w:sz="0" w:space="0" w:color="auto"/>
              </w:divBdr>
              <w:divsChild>
                <w:div w:id="6278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47474">
      <w:bodyDiv w:val="1"/>
      <w:marLeft w:val="0"/>
      <w:marRight w:val="0"/>
      <w:marTop w:val="0"/>
      <w:marBottom w:val="0"/>
      <w:divBdr>
        <w:top w:val="none" w:sz="0" w:space="0" w:color="auto"/>
        <w:left w:val="none" w:sz="0" w:space="0" w:color="auto"/>
        <w:bottom w:val="none" w:sz="0" w:space="0" w:color="auto"/>
        <w:right w:val="none" w:sz="0" w:space="0" w:color="auto"/>
      </w:divBdr>
      <w:divsChild>
        <w:div w:id="1453090954">
          <w:marLeft w:val="0"/>
          <w:marRight w:val="0"/>
          <w:marTop w:val="0"/>
          <w:marBottom w:val="0"/>
          <w:divBdr>
            <w:top w:val="single" w:sz="18" w:space="0" w:color="C0D2DC"/>
            <w:left w:val="single" w:sz="18" w:space="0" w:color="C0D2DC"/>
            <w:bottom w:val="single" w:sz="18" w:space="0" w:color="C0D2DC"/>
            <w:right w:val="single" w:sz="18" w:space="0" w:color="C0D2DC"/>
          </w:divBdr>
          <w:divsChild>
            <w:div w:id="608664327">
              <w:marLeft w:val="0"/>
              <w:marRight w:val="0"/>
              <w:marTop w:val="0"/>
              <w:marBottom w:val="0"/>
              <w:divBdr>
                <w:top w:val="none" w:sz="0" w:space="0" w:color="auto"/>
                <w:left w:val="none" w:sz="0" w:space="0" w:color="auto"/>
                <w:bottom w:val="none" w:sz="0" w:space="0" w:color="auto"/>
                <w:right w:val="none" w:sz="0" w:space="0" w:color="auto"/>
              </w:divBdr>
              <w:divsChild>
                <w:div w:id="1674067413">
                  <w:marLeft w:val="0"/>
                  <w:marRight w:val="0"/>
                  <w:marTop w:val="0"/>
                  <w:marBottom w:val="0"/>
                  <w:divBdr>
                    <w:top w:val="none" w:sz="0" w:space="0" w:color="auto"/>
                    <w:left w:val="none" w:sz="0" w:space="0" w:color="auto"/>
                    <w:bottom w:val="none" w:sz="0" w:space="0" w:color="auto"/>
                    <w:right w:val="none" w:sz="0" w:space="0" w:color="auto"/>
                  </w:divBdr>
                </w:div>
                <w:div w:id="788815049">
                  <w:marLeft w:val="0"/>
                  <w:marRight w:val="0"/>
                  <w:marTop w:val="0"/>
                  <w:marBottom w:val="0"/>
                  <w:divBdr>
                    <w:top w:val="none" w:sz="0" w:space="0" w:color="auto"/>
                    <w:left w:val="none" w:sz="0" w:space="0" w:color="auto"/>
                    <w:bottom w:val="none" w:sz="0" w:space="0" w:color="auto"/>
                    <w:right w:val="none" w:sz="0" w:space="0" w:color="auto"/>
                  </w:divBdr>
                </w:div>
                <w:div w:id="637607314">
                  <w:marLeft w:val="0"/>
                  <w:marRight w:val="0"/>
                  <w:marTop w:val="0"/>
                  <w:marBottom w:val="0"/>
                  <w:divBdr>
                    <w:top w:val="none" w:sz="0" w:space="0" w:color="auto"/>
                    <w:left w:val="none" w:sz="0" w:space="0" w:color="auto"/>
                    <w:bottom w:val="none" w:sz="0" w:space="0" w:color="auto"/>
                    <w:right w:val="none" w:sz="0" w:space="0" w:color="auto"/>
                  </w:divBdr>
                </w:div>
                <w:div w:id="2030451268">
                  <w:marLeft w:val="0"/>
                  <w:marRight w:val="0"/>
                  <w:marTop w:val="0"/>
                  <w:marBottom w:val="0"/>
                  <w:divBdr>
                    <w:top w:val="single" w:sz="2" w:space="0" w:color="DDDDDD"/>
                    <w:left w:val="single" w:sz="6" w:space="0" w:color="DDDDDD"/>
                    <w:bottom w:val="single" w:sz="6" w:space="0" w:color="DDDDDD"/>
                    <w:right w:val="single" w:sz="6" w:space="0" w:color="DDDDDD"/>
                  </w:divBdr>
                </w:div>
                <w:div w:id="267661216">
                  <w:marLeft w:val="300"/>
                  <w:marRight w:val="0"/>
                  <w:marTop w:val="150"/>
                  <w:marBottom w:val="120"/>
                  <w:divBdr>
                    <w:top w:val="none" w:sz="0" w:space="0" w:color="auto"/>
                    <w:left w:val="none" w:sz="0" w:space="0" w:color="auto"/>
                    <w:bottom w:val="none" w:sz="0" w:space="0" w:color="auto"/>
                    <w:right w:val="none" w:sz="0" w:space="0" w:color="auto"/>
                  </w:divBdr>
                  <w:divsChild>
                    <w:div w:id="166868717">
                      <w:marLeft w:val="0"/>
                      <w:marRight w:val="75"/>
                      <w:marTop w:val="0"/>
                      <w:marBottom w:val="0"/>
                      <w:divBdr>
                        <w:top w:val="none" w:sz="0" w:space="0" w:color="auto"/>
                        <w:left w:val="none" w:sz="0" w:space="0" w:color="auto"/>
                        <w:bottom w:val="none" w:sz="0" w:space="0" w:color="auto"/>
                        <w:right w:val="none" w:sz="0" w:space="0" w:color="auto"/>
                      </w:divBdr>
                      <w:divsChild>
                        <w:div w:id="1509446552">
                          <w:marLeft w:val="0"/>
                          <w:marRight w:val="-15"/>
                          <w:marTop w:val="0"/>
                          <w:marBottom w:val="0"/>
                          <w:divBdr>
                            <w:top w:val="none" w:sz="0" w:space="0" w:color="auto"/>
                            <w:left w:val="none" w:sz="0" w:space="0" w:color="auto"/>
                            <w:bottom w:val="none" w:sz="0" w:space="0" w:color="auto"/>
                            <w:right w:val="none" w:sz="0" w:space="0" w:color="auto"/>
                          </w:divBdr>
                        </w:div>
                      </w:divsChild>
                    </w:div>
                    <w:div w:id="2129859559">
                      <w:marLeft w:val="0"/>
                      <w:marRight w:val="75"/>
                      <w:marTop w:val="0"/>
                      <w:marBottom w:val="0"/>
                      <w:divBdr>
                        <w:top w:val="none" w:sz="0" w:space="0" w:color="auto"/>
                        <w:left w:val="none" w:sz="0" w:space="0" w:color="auto"/>
                        <w:bottom w:val="none" w:sz="0" w:space="0" w:color="auto"/>
                        <w:right w:val="none" w:sz="0" w:space="0" w:color="auto"/>
                      </w:divBdr>
                      <w:divsChild>
                        <w:div w:id="129139660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30133643">
                  <w:marLeft w:val="0"/>
                  <w:marRight w:val="0"/>
                  <w:marTop w:val="0"/>
                  <w:marBottom w:val="0"/>
                  <w:divBdr>
                    <w:top w:val="none" w:sz="0" w:space="0" w:color="auto"/>
                    <w:left w:val="none" w:sz="0" w:space="0" w:color="auto"/>
                    <w:bottom w:val="none" w:sz="0" w:space="0" w:color="auto"/>
                    <w:right w:val="none" w:sz="0" w:space="0" w:color="auto"/>
                  </w:divBdr>
                </w:div>
                <w:div w:id="1535996119">
                  <w:marLeft w:val="0"/>
                  <w:marRight w:val="0"/>
                  <w:marTop w:val="60"/>
                  <w:marBottom w:val="0"/>
                  <w:divBdr>
                    <w:top w:val="none" w:sz="0" w:space="0" w:color="auto"/>
                    <w:left w:val="none" w:sz="0" w:space="0" w:color="auto"/>
                    <w:bottom w:val="none" w:sz="0" w:space="0" w:color="auto"/>
                    <w:right w:val="none" w:sz="0" w:space="0" w:color="auto"/>
                  </w:divBdr>
                </w:div>
                <w:div w:id="1947493145">
                  <w:marLeft w:val="0"/>
                  <w:marRight w:val="0"/>
                  <w:marTop w:val="0"/>
                  <w:marBottom w:val="0"/>
                  <w:divBdr>
                    <w:top w:val="none" w:sz="0" w:space="0" w:color="auto"/>
                    <w:left w:val="none" w:sz="0" w:space="0" w:color="auto"/>
                    <w:bottom w:val="none" w:sz="0" w:space="0" w:color="auto"/>
                    <w:right w:val="none" w:sz="0" w:space="0" w:color="auto"/>
                  </w:divBdr>
                  <w:divsChild>
                    <w:div w:id="1276061961">
                      <w:marLeft w:val="0"/>
                      <w:marRight w:val="0"/>
                      <w:marTop w:val="0"/>
                      <w:marBottom w:val="0"/>
                      <w:divBdr>
                        <w:top w:val="none" w:sz="0" w:space="0" w:color="auto"/>
                        <w:left w:val="none" w:sz="0" w:space="0" w:color="auto"/>
                        <w:bottom w:val="none" w:sz="0" w:space="0" w:color="auto"/>
                        <w:right w:val="none" w:sz="0" w:space="0" w:color="auto"/>
                      </w:divBdr>
                      <w:divsChild>
                        <w:div w:id="1050761835">
                          <w:marLeft w:val="0"/>
                          <w:marRight w:val="0"/>
                          <w:marTop w:val="0"/>
                          <w:marBottom w:val="0"/>
                          <w:divBdr>
                            <w:top w:val="none" w:sz="0" w:space="0" w:color="auto"/>
                            <w:left w:val="none" w:sz="0" w:space="0" w:color="auto"/>
                            <w:bottom w:val="none" w:sz="0" w:space="0" w:color="auto"/>
                            <w:right w:val="none" w:sz="0" w:space="0" w:color="auto"/>
                          </w:divBdr>
                          <w:divsChild>
                            <w:div w:id="6728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496">
                      <w:marLeft w:val="0"/>
                      <w:marRight w:val="0"/>
                      <w:marTop w:val="0"/>
                      <w:marBottom w:val="0"/>
                      <w:divBdr>
                        <w:top w:val="none" w:sz="0" w:space="0" w:color="auto"/>
                        <w:left w:val="none" w:sz="0" w:space="0" w:color="auto"/>
                        <w:bottom w:val="none" w:sz="0" w:space="0" w:color="auto"/>
                        <w:right w:val="none" w:sz="0" w:space="0" w:color="auto"/>
                      </w:divBdr>
                      <w:divsChild>
                        <w:div w:id="1270626033">
                          <w:marLeft w:val="0"/>
                          <w:marRight w:val="0"/>
                          <w:marTop w:val="0"/>
                          <w:marBottom w:val="0"/>
                          <w:divBdr>
                            <w:top w:val="none" w:sz="0" w:space="0" w:color="auto"/>
                            <w:left w:val="none" w:sz="0" w:space="0" w:color="auto"/>
                            <w:bottom w:val="none" w:sz="0" w:space="0" w:color="auto"/>
                            <w:right w:val="none" w:sz="0" w:space="0" w:color="auto"/>
                          </w:divBdr>
                          <w:divsChild>
                            <w:div w:id="13231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9761">
                      <w:marLeft w:val="0"/>
                      <w:marRight w:val="0"/>
                      <w:marTop w:val="0"/>
                      <w:marBottom w:val="0"/>
                      <w:divBdr>
                        <w:top w:val="none" w:sz="0" w:space="0" w:color="auto"/>
                        <w:left w:val="none" w:sz="0" w:space="0" w:color="auto"/>
                        <w:bottom w:val="none" w:sz="0" w:space="0" w:color="auto"/>
                        <w:right w:val="none" w:sz="0" w:space="0" w:color="auto"/>
                      </w:divBdr>
                      <w:divsChild>
                        <w:div w:id="970289128">
                          <w:marLeft w:val="0"/>
                          <w:marRight w:val="0"/>
                          <w:marTop w:val="0"/>
                          <w:marBottom w:val="0"/>
                          <w:divBdr>
                            <w:top w:val="none" w:sz="0" w:space="0" w:color="auto"/>
                            <w:left w:val="none" w:sz="0" w:space="0" w:color="auto"/>
                            <w:bottom w:val="none" w:sz="0" w:space="0" w:color="auto"/>
                            <w:right w:val="none" w:sz="0" w:space="0" w:color="auto"/>
                          </w:divBdr>
                          <w:divsChild>
                            <w:div w:id="19172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4044">
                  <w:marLeft w:val="0"/>
                  <w:marRight w:val="0"/>
                  <w:marTop w:val="0"/>
                  <w:marBottom w:val="0"/>
                  <w:divBdr>
                    <w:top w:val="none" w:sz="0" w:space="0" w:color="auto"/>
                    <w:left w:val="none" w:sz="0" w:space="0" w:color="auto"/>
                    <w:bottom w:val="none" w:sz="0" w:space="0" w:color="auto"/>
                    <w:right w:val="none" w:sz="0" w:space="0" w:color="auto"/>
                  </w:divBdr>
                  <w:divsChild>
                    <w:div w:id="1919746326">
                      <w:marLeft w:val="0"/>
                      <w:marRight w:val="0"/>
                      <w:marTop w:val="0"/>
                      <w:marBottom w:val="0"/>
                      <w:divBdr>
                        <w:top w:val="none" w:sz="0" w:space="0" w:color="auto"/>
                        <w:left w:val="none" w:sz="0" w:space="0" w:color="auto"/>
                        <w:bottom w:val="none" w:sz="0" w:space="0" w:color="auto"/>
                        <w:right w:val="none" w:sz="0" w:space="0" w:color="auto"/>
                      </w:divBdr>
                    </w:div>
                  </w:divsChild>
                </w:div>
                <w:div w:id="584807614">
                  <w:marLeft w:val="0"/>
                  <w:marRight w:val="0"/>
                  <w:marTop w:val="0"/>
                  <w:marBottom w:val="0"/>
                  <w:divBdr>
                    <w:top w:val="none" w:sz="0" w:space="0" w:color="auto"/>
                    <w:left w:val="none" w:sz="0" w:space="0" w:color="auto"/>
                    <w:bottom w:val="none" w:sz="0" w:space="0" w:color="auto"/>
                    <w:right w:val="none" w:sz="0" w:space="0" w:color="auto"/>
                  </w:divBdr>
                  <w:divsChild>
                    <w:div w:id="1778866995">
                      <w:marLeft w:val="0"/>
                      <w:marRight w:val="0"/>
                      <w:marTop w:val="0"/>
                      <w:marBottom w:val="0"/>
                      <w:divBdr>
                        <w:top w:val="none" w:sz="0" w:space="0" w:color="auto"/>
                        <w:left w:val="none" w:sz="0" w:space="0" w:color="auto"/>
                        <w:bottom w:val="none" w:sz="0" w:space="0" w:color="auto"/>
                        <w:right w:val="none" w:sz="0" w:space="0" w:color="auto"/>
                      </w:divBdr>
                    </w:div>
                    <w:div w:id="1657344479">
                      <w:marLeft w:val="0"/>
                      <w:marRight w:val="0"/>
                      <w:marTop w:val="0"/>
                      <w:marBottom w:val="300"/>
                      <w:divBdr>
                        <w:top w:val="single" w:sz="6" w:space="0" w:color="CDCDCD"/>
                        <w:left w:val="single" w:sz="6" w:space="0" w:color="CDCDCD"/>
                        <w:bottom w:val="single" w:sz="6" w:space="0" w:color="CDCDCD"/>
                        <w:right w:val="single" w:sz="6" w:space="0" w:color="CDCDCD"/>
                      </w:divBdr>
                      <w:divsChild>
                        <w:div w:id="1876426804">
                          <w:marLeft w:val="0"/>
                          <w:marRight w:val="0"/>
                          <w:marTop w:val="0"/>
                          <w:marBottom w:val="0"/>
                          <w:divBdr>
                            <w:top w:val="none" w:sz="0" w:space="0" w:color="auto"/>
                            <w:left w:val="none" w:sz="0" w:space="0" w:color="auto"/>
                            <w:bottom w:val="none" w:sz="0" w:space="0" w:color="auto"/>
                            <w:right w:val="none" w:sz="0" w:space="0" w:color="auto"/>
                          </w:divBdr>
                          <w:divsChild>
                            <w:div w:id="1021083096">
                              <w:marLeft w:val="0"/>
                              <w:marRight w:val="0"/>
                              <w:marTop w:val="0"/>
                              <w:marBottom w:val="0"/>
                              <w:divBdr>
                                <w:top w:val="none" w:sz="0" w:space="0" w:color="auto"/>
                                <w:left w:val="none" w:sz="0" w:space="0" w:color="auto"/>
                                <w:bottom w:val="none" w:sz="0" w:space="0" w:color="auto"/>
                                <w:right w:val="none" w:sz="0" w:space="0" w:color="auto"/>
                              </w:divBdr>
                              <w:divsChild>
                                <w:div w:id="19292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79296">
                      <w:marLeft w:val="0"/>
                      <w:marRight w:val="0"/>
                      <w:marTop w:val="0"/>
                      <w:marBottom w:val="300"/>
                      <w:divBdr>
                        <w:top w:val="single" w:sz="6" w:space="0" w:color="CDCDCD"/>
                        <w:left w:val="single" w:sz="6" w:space="0" w:color="CDCDCD"/>
                        <w:bottom w:val="single" w:sz="6" w:space="0" w:color="CDCDCD"/>
                        <w:right w:val="single" w:sz="6" w:space="0" w:color="CDCDCD"/>
                      </w:divBdr>
                      <w:divsChild>
                        <w:div w:id="733770910">
                          <w:marLeft w:val="0"/>
                          <w:marRight w:val="0"/>
                          <w:marTop w:val="0"/>
                          <w:marBottom w:val="0"/>
                          <w:divBdr>
                            <w:top w:val="none" w:sz="0" w:space="0" w:color="auto"/>
                            <w:left w:val="none" w:sz="0" w:space="0" w:color="auto"/>
                            <w:bottom w:val="none" w:sz="0" w:space="0" w:color="auto"/>
                            <w:right w:val="none" w:sz="0" w:space="0" w:color="auto"/>
                          </w:divBdr>
                          <w:divsChild>
                            <w:div w:id="479421128">
                              <w:marLeft w:val="0"/>
                              <w:marRight w:val="0"/>
                              <w:marTop w:val="0"/>
                              <w:marBottom w:val="0"/>
                              <w:divBdr>
                                <w:top w:val="none" w:sz="0" w:space="0" w:color="auto"/>
                                <w:left w:val="none" w:sz="0" w:space="0" w:color="auto"/>
                                <w:bottom w:val="none" w:sz="0" w:space="0" w:color="auto"/>
                                <w:right w:val="none" w:sz="0" w:space="0" w:color="auto"/>
                              </w:divBdr>
                              <w:divsChild>
                                <w:div w:id="1124883626">
                                  <w:marLeft w:val="0"/>
                                  <w:marRight w:val="0"/>
                                  <w:marTop w:val="0"/>
                                  <w:marBottom w:val="0"/>
                                  <w:divBdr>
                                    <w:top w:val="none" w:sz="0" w:space="0" w:color="auto"/>
                                    <w:left w:val="none" w:sz="0" w:space="0" w:color="auto"/>
                                    <w:bottom w:val="none" w:sz="0" w:space="0" w:color="auto"/>
                                    <w:right w:val="none" w:sz="0" w:space="0" w:color="auto"/>
                                  </w:divBdr>
                                  <w:divsChild>
                                    <w:div w:id="1835686299">
                                      <w:marLeft w:val="0"/>
                                      <w:marRight w:val="0"/>
                                      <w:marTop w:val="0"/>
                                      <w:marBottom w:val="0"/>
                                      <w:divBdr>
                                        <w:top w:val="none" w:sz="0" w:space="0" w:color="auto"/>
                                        <w:left w:val="none" w:sz="0" w:space="0" w:color="auto"/>
                                        <w:bottom w:val="none" w:sz="0" w:space="0" w:color="auto"/>
                                        <w:right w:val="none" w:sz="0" w:space="0" w:color="auto"/>
                                      </w:divBdr>
                                      <w:divsChild>
                                        <w:div w:id="1659771518">
                                          <w:marLeft w:val="0"/>
                                          <w:marRight w:val="0"/>
                                          <w:marTop w:val="0"/>
                                          <w:marBottom w:val="0"/>
                                          <w:divBdr>
                                            <w:top w:val="none" w:sz="0" w:space="0" w:color="auto"/>
                                            <w:left w:val="none" w:sz="0" w:space="0" w:color="auto"/>
                                            <w:bottom w:val="none" w:sz="0" w:space="0" w:color="auto"/>
                                            <w:right w:val="none" w:sz="0" w:space="0" w:color="auto"/>
                                          </w:divBdr>
                                        </w:div>
                                      </w:divsChild>
                                    </w:div>
                                    <w:div w:id="1518731611">
                                      <w:marLeft w:val="0"/>
                                      <w:marRight w:val="0"/>
                                      <w:marTop w:val="0"/>
                                      <w:marBottom w:val="0"/>
                                      <w:divBdr>
                                        <w:top w:val="none" w:sz="0" w:space="0" w:color="auto"/>
                                        <w:left w:val="none" w:sz="0" w:space="0" w:color="auto"/>
                                        <w:bottom w:val="none" w:sz="0" w:space="0" w:color="auto"/>
                                        <w:right w:val="none" w:sz="0" w:space="0" w:color="auto"/>
                                      </w:divBdr>
                                      <w:divsChild>
                                        <w:div w:id="1148669363">
                                          <w:marLeft w:val="0"/>
                                          <w:marRight w:val="0"/>
                                          <w:marTop w:val="0"/>
                                          <w:marBottom w:val="0"/>
                                          <w:divBdr>
                                            <w:top w:val="none" w:sz="0" w:space="0" w:color="auto"/>
                                            <w:left w:val="none" w:sz="0" w:space="0" w:color="auto"/>
                                            <w:bottom w:val="none" w:sz="0" w:space="0" w:color="auto"/>
                                            <w:right w:val="none" w:sz="0" w:space="0" w:color="auto"/>
                                          </w:divBdr>
                                        </w:div>
                                      </w:divsChild>
                                    </w:div>
                                    <w:div w:id="630937020">
                                      <w:marLeft w:val="0"/>
                                      <w:marRight w:val="0"/>
                                      <w:marTop w:val="0"/>
                                      <w:marBottom w:val="0"/>
                                      <w:divBdr>
                                        <w:top w:val="none" w:sz="0" w:space="0" w:color="auto"/>
                                        <w:left w:val="none" w:sz="0" w:space="0" w:color="auto"/>
                                        <w:bottom w:val="none" w:sz="0" w:space="0" w:color="auto"/>
                                        <w:right w:val="none" w:sz="0" w:space="0" w:color="auto"/>
                                      </w:divBdr>
                                      <w:divsChild>
                                        <w:div w:id="1983776322">
                                          <w:marLeft w:val="0"/>
                                          <w:marRight w:val="0"/>
                                          <w:marTop w:val="0"/>
                                          <w:marBottom w:val="0"/>
                                          <w:divBdr>
                                            <w:top w:val="none" w:sz="0" w:space="0" w:color="auto"/>
                                            <w:left w:val="none" w:sz="0" w:space="0" w:color="auto"/>
                                            <w:bottom w:val="none" w:sz="0" w:space="0" w:color="auto"/>
                                            <w:right w:val="none" w:sz="0" w:space="0" w:color="auto"/>
                                          </w:divBdr>
                                        </w:div>
                                      </w:divsChild>
                                    </w:div>
                                    <w:div w:id="1231580605">
                                      <w:marLeft w:val="0"/>
                                      <w:marRight w:val="0"/>
                                      <w:marTop w:val="0"/>
                                      <w:marBottom w:val="0"/>
                                      <w:divBdr>
                                        <w:top w:val="none" w:sz="0" w:space="0" w:color="auto"/>
                                        <w:left w:val="none" w:sz="0" w:space="0" w:color="auto"/>
                                        <w:bottom w:val="none" w:sz="0" w:space="0" w:color="auto"/>
                                        <w:right w:val="none" w:sz="0" w:space="0" w:color="auto"/>
                                      </w:divBdr>
                                      <w:divsChild>
                                        <w:div w:id="716969797">
                                          <w:marLeft w:val="0"/>
                                          <w:marRight w:val="0"/>
                                          <w:marTop w:val="0"/>
                                          <w:marBottom w:val="0"/>
                                          <w:divBdr>
                                            <w:top w:val="none" w:sz="0" w:space="0" w:color="auto"/>
                                            <w:left w:val="none" w:sz="0" w:space="0" w:color="auto"/>
                                            <w:bottom w:val="none" w:sz="0" w:space="0" w:color="auto"/>
                                            <w:right w:val="none" w:sz="0" w:space="0" w:color="auto"/>
                                          </w:divBdr>
                                        </w:div>
                                      </w:divsChild>
                                    </w:div>
                                    <w:div w:id="1510563194">
                                      <w:marLeft w:val="0"/>
                                      <w:marRight w:val="0"/>
                                      <w:marTop w:val="0"/>
                                      <w:marBottom w:val="0"/>
                                      <w:divBdr>
                                        <w:top w:val="none" w:sz="0" w:space="0" w:color="auto"/>
                                        <w:left w:val="none" w:sz="0" w:space="0" w:color="auto"/>
                                        <w:bottom w:val="none" w:sz="0" w:space="0" w:color="auto"/>
                                        <w:right w:val="none" w:sz="0" w:space="0" w:color="auto"/>
                                      </w:divBdr>
                                      <w:divsChild>
                                        <w:div w:id="1403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0388">
                      <w:marLeft w:val="0"/>
                      <w:marRight w:val="0"/>
                      <w:marTop w:val="0"/>
                      <w:marBottom w:val="300"/>
                      <w:divBdr>
                        <w:top w:val="single" w:sz="6" w:space="0" w:color="CDCDCD"/>
                        <w:left w:val="single" w:sz="6" w:space="0" w:color="CDCDCD"/>
                        <w:bottom w:val="single" w:sz="6" w:space="0" w:color="CDCDCD"/>
                        <w:right w:val="single" w:sz="6" w:space="0" w:color="CDCDCD"/>
                      </w:divBdr>
                      <w:divsChild>
                        <w:div w:id="845943223">
                          <w:marLeft w:val="0"/>
                          <w:marRight w:val="0"/>
                          <w:marTop w:val="0"/>
                          <w:marBottom w:val="0"/>
                          <w:divBdr>
                            <w:top w:val="none" w:sz="0" w:space="0" w:color="auto"/>
                            <w:left w:val="none" w:sz="0" w:space="0" w:color="auto"/>
                            <w:bottom w:val="none" w:sz="0" w:space="0" w:color="auto"/>
                            <w:right w:val="none" w:sz="0" w:space="0" w:color="auto"/>
                          </w:divBdr>
                          <w:divsChild>
                            <w:div w:id="275526254">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sChild>
                                    <w:div w:id="18269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8556">
                      <w:marLeft w:val="0"/>
                      <w:marRight w:val="0"/>
                      <w:marTop w:val="0"/>
                      <w:marBottom w:val="300"/>
                      <w:divBdr>
                        <w:top w:val="single" w:sz="6" w:space="0" w:color="CDCDCD"/>
                        <w:left w:val="single" w:sz="6" w:space="0" w:color="CDCDCD"/>
                        <w:bottom w:val="single" w:sz="6" w:space="0" w:color="CDCDCD"/>
                        <w:right w:val="single" w:sz="6" w:space="0" w:color="CDCDCD"/>
                      </w:divBdr>
                      <w:divsChild>
                        <w:div w:id="666324350">
                          <w:marLeft w:val="0"/>
                          <w:marRight w:val="0"/>
                          <w:marTop w:val="0"/>
                          <w:marBottom w:val="0"/>
                          <w:divBdr>
                            <w:top w:val="none" w:sz="0" w:space="0" w:color="auto"/>
                            <w:left w:val="none" w:sz="0" w:space="0" w:color="auto"/>
                            <w:bottom w:val="none" w:sz="0" w:space="0" w:color="auto"/>
                            <w:right w:val="none" w:sz="0" w:space="0" w:color="auto"/>
                          </w:divBdr>
                          <w:divsChild>
                            <w:div w:id="1579175522">
                              <w:marLeft w:val="0"/>
                              <w:marRight w:val="0"/>
                              <w:marTop w:val="0"/>
                              <w:marBottom w:val="0"/>
                              <w:divBdr>
                                <w:top w:val="none" w:sz="0" w:space="0" w:color="auto"/>
                                <w:left w:val="none" w:sz="0" w:space="0" w:color="auto"/>
                                <w:bottom w:val="none" w:sz="0" w:space="0" w:color="auto"/>
                                <w:right w:val="none" w:sz="0" w:space="0" w:color="auto"/>
                              </w:divBdr>
                              <w:divsChild>
                                <w:div w:id="5781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5835">
                      <w:marLeft w:val="0"/>
                      <w:marRight w:val="0"/>
                      <w:marTop w:val="0"/>
                      <w:marBottom w:val="0"/>
                      <w:divBdr>
                        <w:top w:val="none" w:sz="0" w:space="0" w:color="auto"/>
                        <w:left w:val="none" w:sz="0" w:space="0" w:color="auto"/>
                        <w:bottom w:val="none" w:sz="0" w:space="0" w:color="auto"/>
                        <w:right w:val="none" w:sz="0" w:space="0" w:color="auto"/>
                      </w:divBdr>
                      <w:divsChild>
                        <w:div w:id="1116294489">
                          <w:marLeft w:val="0"/>
                          <w:marRight w:val="0"/>
                          <w:marTop w:val="0"/>
                          <w:marBottom w:val="0"/>
                          <w:divBdr>
                            <w:top w:val="none" w:sz="0" w:space="0" w:color="auto"/>
                            <w:left w:val="none" w:sz="0" w:space="0" w:color="auto"/>
                            <w:bottom w:val="none" w:sz="0" w:space="0" w:color="auto"/>
                            <w:right w:val="none" w:sz="0" w:space="0" w:color="auto"/>
                          </w:divBdr>
                          <w:divsChild>
                            <w:div w:id="39744332">
                              <w:marLeft w:val="0"/>
                              <w:marRight w:val="0"/>
                              <w:marTop w:val="0"/>
                              <w:marBottom w:val="0"/>
                              <w:divBdr>
                                <w:top w:val="none" w:sz="0" w:space="0" w:color="auto"/>
                                <w:left w:val="none" w:sz="0" w:space="0" w:color="auto"/>
                                <w:bottom w:val="none" w:sz="0" w:space="0" w:color="auto"/>
                                <w:right w:val="none" w:sz="0" w:space="0" w:color="auto"/>
                              </w:divBdr>
                              <w:divsChild>
                                <w:div w:id="1432583707">
                                  <w:marLeft w:val="0"/>
                                  <w:marRight w:val="0"/>
                                  <w:marTop w:val="0"/>
                                  <w:marBottom w:val="0"/>
                                  <w:divBdr>
                                    <w:top w:val="none" w:sz="0" w:space="0" w:color="auto"/>
                                    <w:left w:val="none" w:sz="0" w:space="0" w:color="auto"/>
                                    <w:bottom w:val="none" w:sz="0" w:space="0" w:color="auto"/>
                                    <w:right w:val="none" w:sz="0" w:space="0" w:color="auto"/>
                                  </w:divBdr>
                                  <w:divsChild>
                                    <w:div w:id="1831209420">
                                      <w:marLeft w:val="0"/>
                                      <w:marRight w:val="0"/>
                                      <w:marTop w:val="0"/>
                                      <w:marBottom w:val="0"/>
                                      <w:divBdr>
                                        <w:top w:val="none" w:sz="0" w:space="0" w:color="auto"/>
                                        <w:left w:val="none" w:sz="0" w:space="0" w:color="auto"/>
                                        <w:bottom w:val="none" w:sz="0" w:space="0" w:color="auto"/>
                                        <w:right w:val="none" w:sz="0" w:space="0" w:color="auto"/>
                                      </w:divBdr>
                                      <w:divsChild>
                                        <w:div w:id="463278905">
                                          <w:marLeft w:val="0"/>
                                          <w:marRight w:val="0"/>
                                          <w:marTop w:val="0"/>
                                          <w:marBottom w:val="300"/>
                                          <w:divBdr>
                                            <w:top w:val="single" w:sz="6" w:space="0" w:color="CDCDCD"/>
                                            <w:left w:val="single" w:sz="6" w:space="0" w:color="CDCDCD"/>
                                            <w:bottom w:val="single" w:sz="6" w:space="0" w:color="CDCDCD"/>
                                            <w:right w:val="single" w:sz="6" w:space="0" w:color="CDCDCD"/>
                                          </w:divBdr>
                                          <w:divsChild>
                                            <w:div w:id="1824197113">
                                              <w:marLeft w:val="75"/>
                                              <w:marRight w:val="75"/>
                                              <w:marTop w:val="75"/>
                                              <w:marBottom w:val="75"/>
                                              <w:divBdr>
                                                <w:top w:val="none" w:sz="0" w:space="0" w:color="auto"/>
                                                <w:left w:val="none" w:sz="0" w:space="0" w:color="auto"/>
                                                <w:bottom w:val="none" w:sz="0" w:space="0" w:color="auto"/>
                                                <w:right w:val="none" w:sz="0" w:space="0" w:color="auto"/>
                                              </w:divBdr>
                                              <w:divsChild>
                                                <w:div w:id="20822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8598">
                      <w:marLeft w:val="0"/>
                      <w:marRight w:val="0"/>
                      <w:marTop w:val="0"/>
                      <w:marBottom w:val="300"/>
                      <w:divBdr>
                        <w:top w:val="single" w:sz="6" w:space="0" w:color="CDCDCD"/>
                        <w:left w:val="single" w:sz="6" w:space="0" w:color="CDCDCD"/>
                        <w:bottom w:val="single" w:sz="6" w:space="0" w:color="CDCDCD"/>
                        <w:right w:val="single" w:sz="6" w:space="0" w:color="CDCDCD"/>
                      </w:divBdr>
                      <w:divsChild>
                        <w:div w:id="1883712930">
                          <w:marLeft w:val="0"/>
                          <w:marRight w:val="0"/>
                          <w:marTop w:val="0"/>
                          <w:marBottom w:val="0"/>
                          <w:divBdr>
                            <w:top w:val="none" w:sz="0" w:space="0" w:color="auto"/>
                            <w:left w:val="none" w:sz="0" w:space="0" w:color="auto"/>
                            <w:bottom w:val="none" w:sz="0" w:space="0" w:color="auto"/>
                            <w:right w:val="none" w:sz="0" w:space="0" w:color="auto"/>
                          </w:divBdr>
                          <w:divsChild>
                            <w:div w:id="794524296">
                              <w:marLeft w:val="0"/>
                              <w:marRight w:val="0"/>
                              <w:marTop w:val="0"/>
                              <w:marBottom w:val="0"/>
                              <w:divBdr>
                                <w:top w:val="none" w:sz="0" w:space="0" w:color="auto"/>
                                <w:left w:val="none" w:sz="0" w:space="0" w:color="auto"/>
                                <w:bottom w:val="none" w:sz="0" w:space="0" w:color="auto"/>
                                <w:right w:val="none" w:sz="0" w:space="0" w:color="auto"/>
                              </w:divBdr>
                              <w:divsChild>
                                <w:div w:id="161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20319">
                  <w:marLeft w:val="0"/>
                  <w:marRight w:val="0"/>
                  <w:marTop w:val="0"/>
                  <w:marBottom w:val="0"/>
                  <w:divBdr>
                    <w:top w:val="none" w:sz="0" w:space="0" w:color="auto"/>
                    <w:left w:val="none" w:sz="0" w:space="0" w:color="auto"/>
                    <w:bottom w:val="single" w:sz="36" w:space="2" w:color="96080D"/>
                    <w:right w:val="none" w:sz="0" w:space="0" w:color="auto"/>
                  </w:divBdr>
                </w:div>
              </w:divsChild>
            </w:div>
            <w:div w:id="520096330">
              <w:marLeft w:val="0"/>
              <w:marRight w:val="0"/>
              <w:marTop w:val="0"/>
              <w:marBottom w:val="0"/>
              <w:divBdr>
                <w:top w:val="none" w:sz="0" w:space="0" w:color="auto"/>
                <w:left w:val="none" w:sz="0" w:space="0" w:color="auto"/>
                <w:bottom w:val="none" w:sz="0" w:space="0" w:color="auto"/>
                <w:right w:val="none" w:sz="0" w:space="0" w:color="auto"/>
              </w:divBdr>
              <w:divsChild>
                <w:div w:id="18349485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4478">
      <w:bodyDiv w:val="1"/>
      <w:marLeft w:val="0"/>
      <w:marRight w:val="0"/>
      <w:marTop w:val="0"/>
      <w:marBottom w:val="0"/>
      <w:divBdr>
        <w:top w:val="none" w:sz="0" w:space="0" w:color="auto"/>
        <w:left w:val="none" w:sz="0" w:space="0" w:color="auto"/>
        <w:bottom w:val="none" w:sz="0" w:space="0" w:color="auto"/>
        <w:right w:val="none" w:sz="0" w:space="0" w:color="auto"/>
      </w:divBdr>
      <w:divsChild>
        <w:div w:id="1214269849">
          <w:marLeft w:val="0"/>
          <w:marRight w:val="0"/>
          <w:marTop w:val="0"/>
          <w:marBottom w:val="0"/>
          <w:divBdr>
            <w:top w:val="none" w:sz="0" w:space="0" w:color="auto"/>
            <w:left w:val="none" w:sz="0" w:space="0" w:color="auto"/>
            <w:bottom w:val="none" w:sz="0" w:space="0" w:color="auto"/>
            <w:right w:val="none" w:sz="0" w:space="0" w:color="auto"/>
          </w:divBdr>
          <w:divsChild>
            <w:div w:id="1227448732">
              <w:marLeft w:val="0"/>
              <w:marRight w:val="0"/>
              <w:marTop w:val="0"/>
              <w:marBottom w:val="0"/>
              <w:divBdr>
                <w:top w:val="none" w:sz="0" w:space="0" w:color="auto"/>
                <w:left w:val="none" w:sz="0" w:space="0" w:color="auto"/>
                <w:bottom w:val="none" w:sz="0" w:space="0" w:color="auto"/>
                <w:right w:val="none" w:sz="0" w:space="0" w:color="auto"/>
              </w:divBdr>
              <w:divsChild>
                <w:div w:id="981470221">
                  <w:marLeft w:val="0"/>
                  <w:marRight w:val="0"/>
                  <w:marTop w:val="0"/>
                  <w:marBottom w:val="0"/>
                  <w:divBdr>
                    <w:top w:val="none" w:sz="0" w:space="0" w:color="auto"/>
                    <w:left w:val="none" w:sz="0" w:space="0" w:color="auto"/>
                    <w:bottom w:val="none" w:sz="0" w:space="0" w:color="auto"/>
                    <w:right w:val="none" w:sz="0" w:space="0" w:color="auto"/>
                  </w:divBdr>
                  <w:divsChild>
                    <w:div w:id="1862161986">
                      <w:marLeft w:val="0"/>
                      <w:marRight w:val="0"/>
                      <w:marTop w:val="0"/>
                      <w:marBottom w:val="120"/>
                      <w:divBdr>
                        <w:top w:val="none" w:sz="0" w:space="0" w:color="auto"/>
                        <w:left w:val="none" w:sz="0" w:space="0" w:color="auto"/>
                        <w:bottom w:val="none" w:sz="0" w:space="0" w:color="auto"/>
                        <w:right w:val="none" w:sz="0" w:space="0" w:color="auto"/>
                      </w:divBdr>
                      <w:divsChild>
                        <w:div w:id="1734965599">
                          <w:marLeft w:val="0"/>
                          <w:marRight w:val="0"/>
                          <w:marTop w:val="0"/>
                          <w:marBottom w:val="0"/>
                          <w:divBdr>
                            <w:top w:val="none" w:sz="0" w:space="0" w:color="auto"/>
                            <w:left w:val="none" w:sz="0" w:space="0" w:color="auto"/>
                            <w:bottom w:val="none" w:sz="0" w:space="0" w:color="auto"/>
                            <w:right w:val="none" w:sz="0" w:space="0" w:color="auto"/>
                          </w:divBdr>
                          <w:divsChild>
                            <w:div w:id="2092003836">
                              <w:marLeft w:val="300"/>
                              <w:marRight w:val="300"/>
                              <w:marTop w:val="300"/>
                              <w:marBottom w:val="300"/>
                              <w:divBdr>
                                <w:top w:val="none" w:sz="0" w:space="0" w:color="auto"/>
                                <w:left w:val="none" w:sz="0" w:space="0" w:color="auto"/>
                                <w:bottom w:val="none" w:sz="0" w:space="0" w:color="auto"/>
                                <w:right w:val="none" w:sz="0" w:space="0" w:color="auto"/>
                              </w:divBdr>
                              <w:divsChild>
                                <w:div w:id="160052014">
                                  <w:marLeft w:val="0"/>
                                  <w:marRight w:val="0"/>
                                  <w:marTop w:val="0"/>
                                  <w:marBottom w:val="0"/>
                                  <w:divBdr>
                                    <w:top w:val="none" w:sz="0" w:space="0" w:color="auto"/>
                                    <w:left w:val="none" w:sz="0" w:space="0" w:color="auto"/>
                                    <w:bottom w:val="none" w:sz="0" w:space="0" w:color="auto"/>
                                    <w:right w:val="none" w:sz="0" w:space="0" w:color="auto"/>
                                  </w:divBdr>
                                  <w:divsChild>
                                    <w:div w:id="1795906687">
                                      <w:marLeft w:val="0"/>
                                      <w:marRight w:val="0"/>
                                      <w:marTop w:val="0"/>
                                      <w:marBottom w:val="0"/>
                                      <w:divBdr>
                                        <w:top w:val="none" w:sz="0" w:space="0" w:color="auto"/>
                                        <w:left w:val="none" w:sz="0" w:space="0" w:color="auto"/>
                                        <w:bottom w:val="none" w:sz="0" w:space="0" w:color="auto"/>
                                        <w:right w:val="none" w:sz="0" w:space="0" w:color="auto"/>
                                      </w:divBdr>
                                      <w:divsChild>
                                        <w:div w:id="238906011">
                                          <w:marLeft w:val="0"/>
                                          <w:marRight w:val="0"/>
                                          <w:marTop w:val="0"/>
                                          <w:marBottom w:val="0"/>
                                          <w:divBdr>
                                            <w:top w:val="none" w:sz="0" w:space="0" w:color="auto"/>
                                            <w:left w:val="none" w:sz="0" w:space="0" w:color="auto"/>
                                            <w:bottom w:val="none" w:sz="0" w:space="0" w:color="auto"/>
                                            <w:right w:val="none" w:sz="0" w:space="0" w:color="auto"/>
                                          </w:divBdr>
                                          <w:divsChild>
                                            <w:div w:id="2027175247">
                                              <w:marLeft w:val="0"/>
                                              <w:marRight w:val="0"/>
                                              <w:marTop w:val="75"/>
                                              <w:marBottom w:val="0"/>
                                              <w:divBdr>
                                                <w:top w:val="none" w:sz="0" w:space="0" w:color="auto"/>
                                                <w:left w:val="none" w:sz="0" w:space="0" w:color="auto"/>
                                                <w:bottom w:val="single" w:sz="24" w:space="0" w:color="BFC3C6"/>
                                                <w:right w:val="none" w:sz="0" w:space="0" w:color="auto"/>
                                              </w:divBdr>
                                              <w:divsChild>
                                                <w:div w:id="1027415872">
                                                  <w:marLeft w:val="0"/>
                                                  <w:marRight w:val="0"/>
                                                  <w:marTop w:val="0"/>
                                                  <w:marBottom w:val="0"/>
                                                  <w:divBdr>
                                                    <w:top w:val="none" w:sz="0" w:space="0" w:color="auto"/>
                                                    <w:left w:val="none" w:sz="0" w:space="0" w:color="auto"/>
                                                    <w:bottom w:val="none" w:sz="0" w:space="0" w:color="auto"/>
                                                    <w:right w:val="none" w:sz="0" w:space="0" w:color="auto"/>
                                                  </w:divBdr>
                                                  <w:divsChild>
                                                    <w:div w:id="163789800">
                                                      <w:marLeft w:val="0"/>
                                                      <w:marRight w:val="0"/>
                                                      <w:marTop w:val="0"/>
                                                      <w:marBottom w:val="0"/>
                                                      <w:divBdr>
                                                        <w:top w:val="single" w:sz="2" w:space="0" w:color="BFC3C6"/>
                                                        <w:left w:val="single" w:sz="6" w:space="0" w:color="BFC3C6"/>
                                                        <w:bottom w:val="single" w:sz="2" w:space="0" w:color="BFC3C6"/>
                                                        <w:right w:val="single" w:sz="6" w:space="0" w:color="BFC3C6"/>
                                                      </w:divBdr>
                                                      <w:divsChild>
                                                        <w:div w:id="1681010446">
                                                          <w:marLeft w:val="0"/>
                                                          <w:marRight w:val="0"/>
                                                          <w:marTop w:val="75"/>
                                                          <w:marBottom w:val="0"/>
                                                          <w:divBdr>
                                                            <w:top w:val="none" w:sz="0" w:space="0" w:color="auto"/>
                                                            <w:left w:val="none" w:sz="0" w:space="0" w:color="auto"/>
                                                            <w:bottom w:val="none" w:sz="0" w:space="0" w:color="auto"/>
                                                            <w:right w:val="none" w:sz="0" w:space="0" w:color="auto"/>
                                                          </w:divBdr>
                                                          <w:divsChild>
                                                            <w:div w:id="2022734796">
                                                              <w:marLeft w:val="0"/>
                                                              <w:marRight w:val="0"/>
                                                              <w:marTop w:val="0"/>
                                                              <w:marBottom w:val="0"/>
                                                              <w:divBdr>
                                                                <w:top w:val="none" w:sz="0" w:space="0" w:color="auto"/>
                                                                <w:left w:val="none" w:sz="0" w:space="0" w:color="auto"/>
                                                                <w:bottom w:val="none" w:sz="0" w:space="0" w:color="auto"/>
                                                                <w:right w:val="none" w:sz="0" w:space="0" w:color="auto"/>
                                                              </w:divBdr>
                                                            </w:div>
                                                          </w:divsChild>
                                                        </w:div>
                                                        <w:div w:id="1839930165">
                                                          <w:marLeft w:val="0"/>
                                                          <w:marRight w:val="0"/>
                                                          <w:marTop w:val="0"/>
                                                          <w:marBottom w:val="0"/>
                                                          <w:divBdr>
                                                            <w:top w:val="none" w:sz="0" w:space="0" w:color="auto"/>
                                                            <w:left w:val="none" w:sz="0" w:space="0" w:color="auto"/>
                                                            <w:bottom w:val="none" w:sz="0" w:space="0" w:color="auto"/>
                                                            <w:right w:val="none" w:sz="0" w:space="0" w:color="auto"/>
                                                          </w:divBdr>
                                                          <w:divsChild>
                                                            <w:div w:id="137272677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3058651">
      <w:bodyDiv w:val="1"/>
      <w:marLeft w:val="0"/>
      <w:marRight w:val="0"/>
      <w:marTop w:val="0"/>
      <w:marBottom w:val="0"/>
      <w:divBdr>
        <w:top w:val="none" w:sz="0" w:space="0" w:color="auto"/>
        <w:left w:val="none" w:sz="0" w:space="0" w:color="auto"/>
        <w:bottom w:val="none" w:sz="0" w:space="0" w:color="auto"/>
        <w:right w:val="none" w:sz="0" w:space="0" w:color="auto"/>
      </w:divBdr>
      <w:divsChild>
        <w:div w:id="1024019992">
          <w:marLeft w:val="0"/>
          <w:marRight w:val="0"/>
          <w:marTop w:val="0"/>
          <w:marBottom w:val="0"/>
          <w:divBdr>
            <w:top w:val="none" w:sz="0" w:space="0" w:color="auto"/>
            <w:left w:val="none" w:sz="0" w:space="0" w:color="auto"/>
            <w:bottom w:val="none" w:sz="0" w:space="0" w:color="auto"/>
            <w:right w:val="none" w:sz="0" w:space="0" w:color="auto"/>
          </w:divBdr>
          <w:divsChild>
            <w:div w:id="611867162">
              <w:marLeft w:val="6000"/>
              <w:marRight w:val="0"/>
              <w:marTop w:val="960"/>
              <w:marBottom w:val="0"/>
              <w:divBdr>
                <w:top w:val="none" w:sz="0" w:space="0" w:color="auto"/>
                <w:left w:val="none" w:sz="0" w:space="0" w:color="auto"/>
                <w:bottom w:val="none" w:sz="0" w:space="0" w:color="auto"/>
                <w:right w:val="none" w:sz="0" w:space="0" w:color="auto"/>
              </w:divBdr>
            </w:div>
          </w:divsChild>
        </w:div>
      </w:divsChild>
    </w:div>
    <w:div w:id="612902844">
      <w:bodyDiv w:val="1"/>
      <w:marLeft w:val="0"/>
      <w:marRight w:val="0"/>
      <w:marTop w:val="0"/>
      <w:marBottom w:val="0"/>
      <w:divBdr>
        <w:top w:val="none" w:sz="0" w:space="0" w:color="auto"/>
        <w:left w:val="none" w:sz="0" w:space="0" w:color="auto"/>
        <w:bottom w:val="none" w:sz="0" w:space="0" w:color="auto"/>
        <w:right w:val="none" w:sz="0" w:space="0" w:color="auto"/>
      </w:divBdr>
      <w:divsChild>
        <w:div w:id="2045330484">
          <w:marLeft w:val="0"/>
          <w:marRight w:val="0"/>
          <w:marTop w:val="0"/>
          <w:marBottom w:val="0"/>
          <w:divBdr>
            <w:top w:val="none" w:sz="0" w:space="0" w:color="auto"/>
            <w:left w:val="none" w:sz="0" w:space="0" w:color="auto"/>
            <w:bottom w:val="none" w:sz="0" w:space="0" w:color="auto"/>
            <w:right w:val="none" w:sz="0" w:space="0" w:color="auto"/>
          </w:divBdr>
          <w:divsChild>
            <w:div w:id="1643271424">
              <w:marLeft w:val="3975"/>
              <w:marRight w:val="225"/>
              <w:marTop w:val="0"/>
              <w:marBottom w:val="0"/>
              <w:divBdr>
                <w:top w:val="none" w:sz="0" w:space="0" w:color="auto"/>
                <w:left w:val="none" w:sz="0" w:space="0" w:color="auto"/>
                <w:bottom w:val="none" w:sz="0" w:space="0" w:color="auto"/>
                <w:right w:val="none" w:sz="0" w:space="0" w:color="auto"/>
              </w:divBdr>
              <w:divsChild>
                <w:div w:id="1093403123">
                  <w:marLeft w:val="0"/>
                  <w:marRight w:val="0"/>
                  <w:marTop w:val="0"/>
                  <w:marBottom w:val="0"/>
                  <w:divBdr>
                    <w:top w:val="none" w:sz="0" w:space="0" w:color="auto"/>
                    <w:left w:val="none" w:sz="0" w:space="0" w:color="auto"/>
                    <w:bottom w:val="none" w:sz="0" w:space="0" w:color="auto"/>
                    <w:right w:val="none" w:sz="0" w:space="0" w:color="auto"/>
                  </w:divBdr>
                  <w:divsChild>
                    <w:div w:id="1826164959">
                      <w:marLeft w:val="0"/>
                      <w:marRight w:val="0"/>
                      <w:marTop w:val="0"/>
                      <w:marBottom w:val="0"/>
                      <w:divBdr>
                        <w:top w:val="none" w:sz="0" w:space="0" w:color="auto"/>
                        <w:left w:val="none" w:sz="0" w:space="0" w:color="auto"/>
                        <w:bottom w:val="none" w:sz="0" w:space="0" w:color="auto"/>
                        <w:right w:val="none" w:sz="0" w:space="0" w:color="auto"/>
                      </w:divBdr>
                      <w:divsChild>
                        <w:div w:id="2055229662">
                          <w:marLeft w:val="0"/>
                          <w:marRight w:val="0"/>
                          <w:marTop w:val="0"/>
                          <w:marBottom w:val="150"/>
                          <w:divBdr>
                            <w:top w:val="none" w:sz="0" w:space="0" w:color="auto"/>
                            <w:left w:val="none" w:sz="0" w:space="0" w:color="auto"/>
                            <w:bottom w:val="none" w:sz="0" w:space="0" w:color="auto"/>
                            <w:right w:val="none" w:sz="0" w:space="0" w:color="auto"/>
                          </w:divBdr>
                          <w:divsChild>
                            <w:div w:id="1140419057">
                              <w:marLeft w:val="0"/>
                              <w:marRight w:val="0"/>
                              <w:marTop w:val="150"/>
                              <w:marBottom w:val="0"/>
                              <w:divBdr>
                                <w:top w:val="none" w:sz="0" w:space="0" w:color="auto"/>
                                <w:left w:val="none" w:sz="0" w:space="0" w:color="auto"/>
                                <w:bottom w:val="none" w:sz="0" w:space="0" w:color="auto"/>
                                <w:right w:val="none" w:sz="0" w:space="0" w:color="auto"/>
                              </w:divBdr>
                              <w:divsChild>
                                <w:div w:id="693725086">
                                  <w:marLeft w:val="0"/>
                                  <w:marRight w:val="0"/>
                                  <w:marTop w:val="150"/>
                                  <w:marBottom w:val="0"/>
                                  <w:divBdr>
                                    <w:top w:val="none" w:sz="0" w:space="0" w:color="auto"/>
                                    <w:left w:val="none" w:sz="0" w:space="0" w:color="auto"/>
                                    <w:bottom w:val="none" w:sz="0" w:space="0" w:color="auto"/>
                                    <w:right w:val="none" w:sz="0" w:space="0" w:color="auto"/>
                                  </w:divBdr>
                                  <w:divsChild>
                                    <w:div w:id="1003049894">
                                      <w:marLeft w:val="0"/>
                                      <w:marRight w:val="0"/>
                                      <w:marTop w:val="0"/>
                                      <w:marBottom w:val="0"/>
                                      <w:divBdr>
                                        <w:top w:val="none" w:sz="0" w:space="0" w:color="auto"/>
                                        <w:left w:val="none" w:sz="0" w:space="0" w:color="auto"/>
                                        <w:bottom w:val="none" w:sz="0" w:space="0" w:color="auto"/>
                                        <w:right w:val="none" w:sz="0" w:space="0" w:color="auto"/>
                                      </w:divBdr>
                                      <w:divsChild>
                                        <w:div w:id="6318646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121335">
      <w:bodyDiv w:val="1"/>
      <w:marLeft w:val="0"/>
      <w:marRight w:val="0"/>
      <w:marTop w:val="0"/>
      <w:marBottom w:val="0"/>
      <w:divBdr>
        <w:top w:val="none" w:sz="0" w:space="0" w:color="auto"/>
        <w:left w:val="none" w:sz="0" w:space="0" w:color="auto"/>
        <w:bottom w:val="none" w:sz="0" w:space="0" w:color="auto"/>
        <w:right w:val="none" w:sz="0" w:space="0" w:color="auto"/>
      </w:divBdr>
      <w:divsChild>
        <w:div w:id="568425221">
          <w:marLeft w:val="0"/>
          <w:marRight w:val="0"/>
          <w:marTop w:val="0"/>
          <w:marBottom w:val="0"/>
          <w:divBdr>
            <w:top w:val="none" w:sz="0" w:space="0" w:color="auto"/>
            <w:left w:val="none" w:sz="0" w:space="0" w:color="auto"/>
            <w:bottom w:val="none" w:sz="0" w:space="0" w:color="auto"/>
            <w:right w:val="none" w:sz="0" w:space="0" w:color="auto"/>
          </w:divBdr>
          <w:divsChild>
            <w:div w:id="1366785304">
              <w:marLeft w:val="0"/>
              <w:marRight w:val="0"/>
              <w:marTop w:val="0"/>
              <w:marBottom w:val="0"/>
              <w:divBdr>
                <w:top w:val="none" w:sz="0" w:space="0" w:color="auto"/>
                <w:left w:val="none" w:sz="0" w:space="0" w:color="auto"/>
                <w:bottom w:val="none" w:sz="0" w:space="0" w:color="auto"/>
                <w:right w:val="none" w:sz="0" w:space="0" w:color="auto"/>
              </w:divBdr>
              <w:divsChild>
                <w:div w:id="481627342">
                  <w:marLeft w:val="0"/>
                  <w:marRight w:val="0"/>
                  <w:marTop w:val="0"/>
                  <w:marBottom w:val="0"/>
                  <w:divBdr>
                    <w:top w:val="none" w:sz="0" w:space="0" w:color="auto"/>
                    <w:left w:val="none" w:sz="0" w:space="0" w:color="auto"/>
                    <w:bottom w:val="none" w:sz="0" w:space="0" w:color="auto"/>
                    <w:right w:val="none" w:sz="0" w:space="0" w:color="auto"/>
                  </w:divBdr>
                  <w:divsChild>
                    <w:div w:id="233205989">
                      <w:marLeft w:val="0"/>
                      <w:marRight w:val="0"/>
                      <w:marTop w:val="0"/>
                      <w:marBottom w:val="0"/>
                      <w:divBdr>
                        <w:top w:val="single" w:sz="2" w:space="0" w:color="FFFFFF"/>
                        <w:left w:val="single" w:sz="2" w:space="0" w:color="FFFFFF"/>
                        <w:bottom w:val="single" w:sz="2" w:space="0" w:color="FFFFFF"/>
                        <w:right w:val="single" w:sz="2" w:space="0" w:color="FFFFFF"/>
                      </w:divBdr>
                      <w:divsChild>
                        <w:div w:id="1596475521">
                          <w:marLeft w:val="0"/>
                          <w:marRight w:val="0"/>
                          <w:marTop w:val="0"/>
                          <w:marBottom w:val="0"/>
                          <w:divBdr>
                            <w:top w:val="none" w:sz="0" w:space="0" w:color="auto"/>
                            <w:left w:val="none" w:sz="0" w:space="0" w:color="auto"/>
                            <w:bottom w:val="none" w:sz="0" w:space="0" w:color="auto"/>
                            <w:right w:val="none" w:sz="0" w:space="0" w:color="auto"/>
                          </w:divBdr>
                          <w:divsChild>
                            <w:div w:id="1613396005">
                              <w:marLeft w:val="0"/>
                              <w:marRight w:val="0"/>
                              <w:marTop w:val="0"/>
                              <w:marBottom w:val="0"/>
                              <w:divBdr>
                                <w:top w:val="none" w:sz="0" w:space="0" w:color="auto"/>
                                <w:left w:val="none" w:sz="0" w:space="0" w:color="auto"/>
                                <w:bottom w:val="none" w:sz="0" w:space="0" w:color="auto"/>
                                <w:right w:val="none" w:sz="0" w:space="0" w:color="auto"/>
                              </w:divBdr>
                              <w:divsChild>
                                <w:div w:id="781991963">
                                  <w:marLeft w:val="0"/>
                                  <w:marRight w:val="0"/>
                                  <w:marTop w:val="0"/>
                                  <w:marBottom w:val="0"/>
                                  <w:divBdr>
                                    <w:top w:val="none" w:sz="0" w:space="0" w:color="auto"/>
                                    <w:left w:val="none" w:sz="0" w:space="0" w:color="auto"/>
                                    <w:bottom w:val="none" w:sz="0" w:space="0" w:color="auto"/>
                                    <w:right w:val="none" w:sz="0" w:space="0" w:color="auto"/>
                                  </w:divBdr>
                                  <w:divsChild>
                                    <w:div w:id="912935198">
                                      <w:marLeft w:val="0"/>
                                      <w:marRight w:val="0"/>
                                      <w:marTop w:val="0"/>
                                      <w:marBottom w:val="0"/>
                                      <w:divBdr>
                                        <w:top w:val="none" w:sz="0" w:space="0" w:color="auto"/>
                                        <w:left w:val="none" w:sz="0" w:space="0" w:color="auto"/>
                                        <w:bottom w:val="none" w:sz="0" w:space="0" w:color="auto"/>
                                        <w:right w:val="none" w:sz="0" w:space="0" w:color="auto"/>
                                      </w:divBdr>
                                      <w:divsChild>
                                        <w:div w:id="988948577">
                                          <w:marLeft w:val="0"/>
                                          <w:marRight w:val="0"/>
                                          <w:marTop w:val="0"/>
                                          <w:marBottom w:val="0"/>
                                          <w:divBdr>
                                            <w:top w:val="none" w:sz="0" w:space="0" w:color="auto"/>
                                            <w:left w:val="none" w:sz="0" w:space="0" w:color="auto"/>
                                            <w:bottom w:val="none" w:sz="0" w:space="0" w:color="auto"/>
                                            <w:right w:val="none" w:sz="0" w:space="0" w:color="auto"/>
                                          </w:divBdr>
                                          <w:divsChild>
                                            <w:div w:id="1207185581">
                                              <w:marLeft w:val="0"/>
                                              <w:marRight w:val="0"/>
                                              <w:marTop w:val="0"/>
                                              <w:marBottom w:val="0"/>
                                              <w:divBdr>
                                                <w:top w:val="none" w:sz="0" w:space="0" w:color="auto"/>
                                                <w:left w:val="none" w:sz="0" w:space="0" w:color="auto"/>
                                                <w:bottom w:val="none" w:sz="0" w:space="0" w:color="auto"/>
                                                <w:right w:val="none" w:sz="0" w:space="0" w:color="auto"/>
                                              </w:divBdr>
                                            </w:div>
                                            <w:div w:id="960068628">
                                              <w:marLeft w:val="0"/>
                                              <w:marRight w:val="0"/>
                                              <w:marTop w:val="0"/>
                                              <w:marBottom w:val="0"/>
                                              <w:divBdr>
                                                <w:top w:val="none" w:sz="0" w:space="0" w:color="auto"/>
                                                <w:left w:val="none" w:sz="0" w:space="0" w:color="auto"/>
                                                <w:bottom w:val="none" w:sz="0" w:space="0" w:color="auto"/>
                                                <w:right w:val="none" w:sz="0" w:space="0" w:color="auto"/>
                                              </w:divBdr>
                                              <w:divsChild>
                                                <w:div w:id="1062170530">
                                                  <w:marLeft w:val="0"/>
                                                  <w:marRight w:val="0"/>
                                                  <w:marTop w:val="0"/>
                                                  <w:marBottom w:val="0"/>
                                                  <w:divBdr>
                                                    <w:top w:val="none" w:sz="0" w:space="0" w:color="auto"/>
                                                    <w:left w:val="none" w:sz="0" w:space="0" w:color="auto"/>
                                                    <w:bottom w:val="none" w:sz="0" w:space="0" w:color="auto"/>
                                                    <w:right w:val="none" w:sz="0" w:space="0" w:color="auto"/>
                                                  </w:divBdr>
                                                  <w:divsChild>
                                                    <w:div w:id="1054934244">
                                                      <w:marLeft w:val="0"/>
                                                      <w:marRight w:val="0"/>
                                                      <w:marTop w:val="0"/>
                                                      <w:marBottom w:val="0"/>
                                                      <w:divBdr>
                                                        <w:top w:val="none" w:sz="0" w:space="0" w:color="auto"/>
                                                        <w:left w:val="none" w:sz="0" w:space="0" w:color="auto"/>
                                                        <w:bottom w:val="none" w:sz="0" w:space="0" w:color="auto"/>
                                                        <w:right w:val="none" w:sz="0" w:space="0" w:color="auto"/>
                                                      </w:divBdr>
                                                      <w:divsChild>
                                                        <w:div w:id="17080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018188">
      <w:bodyDiv w:val="1"/>
      <w:marLeft w:val="0"/>
      <w:marRight w:val="0"/>
      <w:marTop w:val="0"/>
      <w:marBottom w:val="0"/>
      <w:divBdr>
        <w:top w:val="none" w:sz="0" w:space="0" w:color="auto"/>
        <w:left w:val="none" w:sz="0" w:space="0" w:color="auto"/>
        <w:bottom w:val="none" w:sz="0" w:space="0" w:color="auto"/>
        <w:right w:val="none" w:sz="0" w:space="0" w:color="auto"/>
      </w:divBdr>
      <w:divsChild>
        <w:div w:id="71396661">
          <w:marLeft w:val="0"/>
          <w:marRight w:val="0"/>
          <w:marTop w:val="0"/>
          <w:marBottom w:val="0"/>
          <w:divBdr>
            <w:top w:val="single" w:sz="18" w:space="0" w:color="C0D2DC"/>
            <w:left w:val="single" w:sz="18" w:space="0" w:color="C0D2DC"/>
            <w:bottom w:val="single" w:sz="18" w:space="0" w:color="C0D2DC"/>
            <w:right w:val="single" w:sz="18" w:space="0" w:color="C0D2DC"/>
          </w:divBdr>
          <w:divsChild>
            <w:div w:id="1266498147">
              <w:marLeft w:val="0"/>
              <w:marRight w:val="0"/>
              <w:marTop w:val="0"/>
              <w:marBottom w:val="0"/>
              <w:divBdr>
                <w:top w:val="none" w:sz="0" w:space="0" w:color="auto"/>
                <w:left w:val="none" w:sz="0" w:space="0" w:color="auto"/>
                <w:bottom w:val="none" w:sz="0" w:space="0" w:color="auto"/>
                <w:right w:val="none" w:sz="0" w:space="0" w:color="auto"/>
              </w:divBdr>
              <w:divsChild>
                <w:div w:id="3267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33897">
      <w:bodyDiv w:val="1"/>
      <w:marLeft w:val="0"/>
      <w:marRight w:val="0"/>
      <w:marTop w:val="0"/>
      <w:marBottom w:val="0"/>
      <w:divBdr>
        <w:top w:val="none" w:sz="0" w:space="0" w:color="auto"/>
        <w:left w:val="none" w:sz="0" w:space="0" w:color="auto"/>
        <w:bottom w:val="none" w:sz="0" w:space="0" w:color="auto"/>
        <w:right w:val="none" w:sz="0" w:space="0" w:color="auto"/>
      </w:divBdr>
      <w:divsChild>
        <w:div w:id="820122776">
          <w:marLeft w:val="0"/>
          <w:marRight w:val="0"/>
          <w:marTop w:val="0"/>
          <w:marBottom w:val="0"/>
          <w:divBdr>
            <w:top w:val="none" w:sz="0" w:space="0" w:color="auto"/>
            <w:left w:val="none" w:sz="0" w:space="0" w:color="auto"/>
            <w:bottom w:val="none" w:sz="0" w:space="0" w:color="auto"/>
            <w:right w:val="none" w:sz="0" w:space="0" w:color="auto"/>
          </w:divBdr>
          <w:divsChild>
            <w:div w:id="18938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3783">
      <w:bodyDiv w:val="1"/>
      <w:marLeft w:val="0"/>
      <w:marRight w:val="0"/>
      <w:marTop w:val="0"/>
      <w:marBottom w:val="0"/>
      <w:divBdr>
        <w:top w:val="none" w:sz="0" w:space="0" w:color="auto"/>
        <w:left w:val="none" w:sz="0" w:space="0" w:color="auto"/>
        <w:bottom w:val="none" w:sz="0" w:space="0" w:color="auto"/>
        <w:right w:val="none" w:sz="0" w:space="0" w:color="auto"/>
      </w:divBdr>
      <w:divsChild>
        <w:div w:id="1453014889">
          <w:marLeft w:val="0"/>
          <w:marRight w:val="0"/>
          <w:marTop w:val="0"/>
          <w:marBottom w:val="0"/>
          <w:divBdr>
            <w:top w:val="none" w:sz="0" w:space="0" w:color="auto"/>
            <w:left w:val="none" w:sz="0" w:space="0" w:color="auto"/>
            <w:bottom w:val="none" w:sz="0" w:space="0" w:color="auto"/>
            <w:right w:val="none" w:sz="0" w:space="0" w:color="auto"/>
          </w:divBdr>
          <w:divsChild>
            <w:div w:id="17328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8107">
      <w:bodyDiv w:val="1"/>
      <w:marLeft w:val="0"/>
      <w:marRight w:val="0"/>
      <w:marTop w:val="0"/>
      <w:marBottom w:val="0"/>
      <w:divBdr>
        <w:top w:val="none" w:sz="0" w:space="0" w:color="auto"/>
        <w:left w:val="none" w:sz="0" w:space="0" w:color="auto"/>
        <w:bottom w:val="none" w:sz="0" w:space="0" w:color="auto"/>
        <w:right w:val="none" w:sz="0" w:space="0" w:color="auto"/>
      </w:divBdr>
      <w:divsChild>
        <w:div w:id="1905948195">
          <w:marLeft w:val="0"/>
          <w:marRight w:val="0"/>
          <w:marTop w:val="0"/>
          <w:marBottom w:val="0"/>
          <w:divBdr>
            <w:top w:val="single" w:sz="18" w:space="0" w:color="C0D2DC"/>
            <w:left w:val="single" w:sz="18" w:space="0" w:color="C0D2DC"/>
            <w:bottom w:val="single" w:sz="18" w:space="0" w:color="C0D2DC"/>
            <w:right w:val="single" w:sz="18" w:space="0" w:color="C0D2DC"/>
          </w:divBdr>
          <w:divsChild>
            <w:div w:id="1740245993">
              <w:marLeft w:val="0"/>
              <w:marRight w:val="0"/>
              <w:marTop w:val="0"/>
              <w:marBottom w:val="0"/>
              <w:divBdr>
                <w:top w:val="none" w:sz="0" w:space="0" w:color="auto"/>
                <w:left w:val="none" w:sz="0" w:space="0" w:color="auto"/>
                <w:bottom w:val="none" w:sz="0" w:space="0" w:color="auto"/>
                <w:right w:val="none" w:sz="0" w:space="0" w:color="auto"/>
              </w:divBdr>
              <w:divsChild>
                <w:div w:id="1826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6077">
      <w:bodyDiv w:val="1"/>
      <w:marLeft w:val="0"/>
      <w:marRight w:val="0"/>
      <w:marTop w:val="0"/>
      <w:marBottom w:val="0"/>
      <w:divBdr>
        <w:top w:val="none" w:sz="0" w:space="0" w:color="auto"/>
        <w:left w:val="none" w:sz="0" w:space="0" w:color="auto"/>
        <w:bottom w:val="none" w:sz="0" w:space="0" w:color="auto"/>
        <w:right w:val="none" w:sz="0" w:space="0" w:color="auto"/>
      </w:divBdr>
      <w:divsChild>
        <w:div w:id="1349478584">
          <w:marLeft w:val="0"/>
          <w:marRight w:val="0"/>
          <w:marTop w:val="0"/>
          <w:marBottom w:val="0"/>
          <w:divBdr>
            <w:top w:val="none" w:sz="0" w:space="0" w:color="auto"/>
            <w:left w:val="none" w:sz="0" w:space="0" w:color="auto"/>
            <w:bottom w:val="none" w:sz="0" w:space="0" w:color="auto"/>
            <w:right w:val="none" w:sz="0" w:space="0" w:color="auto"/>
          </w:divBdr>
          <w:divsChild>
            <w:div w:id="1744835767">
              <w:marLeft w:val="0"/>
              <w:marRight w:val="0"/>
              <w:marTop w:val="0"/>
              <w:marBottom w:val="0"/>
              <w:divBdr>
                <w:top w:val="none" w:sz="0" w:space="0" w:color="auto"/>
                <w:left w:val="none" w:sz="0" w:space="0" w:color="auto"/>
                <w:bottom w:val="none" w:sz="0" w:space="0" w:color="auto"/>
                <w:right w:val="none" w:sz="0" w:space="0" w:color="auto"/>
              </w:divBdr>
              <w:divsChild>
                <w:div w:id="214124639">
                  <w:marLeft w:val="0"/>
                  <w:marRight w:val="0"/>
                  <w:marTop w:val="0"/>
                  <w:marBottom w:val="0"/>
                  <w:divBdr>
                    <w:top w:val="none" w:sz="0" w:space="0" w:color="auto"/>
                    <w:left w:val="none" w:sz="0" w:space="0" w:color="auto"/>
                    <w:bottom w:val="none" w:sz="0" w:space="0" w:color="auto"/>
                    <w:right w:val="none" w:sz="0" w:space="0" w:color="auto"/>
                  </w:divBdr>
                </w:div>
                <w:div w:id="1159998156">
                  <w:marLeft w:val="0"/>
                  <w:marRight w:val="0"/>
                  <w:marTop w:val="0"/>
                  <w:marBottom w:val="0"/>
                  <w:divBdr>
                    <w:top w:val="none" w:sz="0" w:space="0" w:color="auto"/>
                    <w:left w:val="none" w:sz="0" w:space="0" w:color="auto"/>
                    <w:bottom w:val="none" w:sz="0" w:space="0" w:color="auto"/>
                    <w:right w:val="none" w:sz="0" w:space="0" w:color="auto"/>
                  </w:divBdr>
                  <w:divsChild>
                    <w:div w:id="143743174">
                      <w:marLeft w:val="0"/>
                      <w:marRight w:val="0"/>
                      <w:marTop w:val="0"/>
                      <w:marBottom w:val="0"/>
                      <w:divBdr>
                        <w:top w:val="none" w:sz="0" w:space="0" w:color="auto"/>
                        <w:left w:val="none" w:sz="0" w:space="0" w:color="auto"/>
                        <w:bottom w:val="none" w:sz="0" w:space="0" w:color="auto"/>
                        <w:right w:val="none" w:sz="0" w:space="0" w:color="auto"/>
                      </w:divBdr>
                      <w:divsChild>
                        <w:div w:id="18533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18518">
          <w:marLeft w:val="0"/>
          <w:marRight w:val="0"/>
          <w:marTop w:val="0"/>
          <w:marBottom w:val="0"/>
          <w:divBdr>
            <w:top w:val="none" w:sz="0" w:space="0" w:color="auto"/>
            <w:left w:val="none" w:sz="0" w:space="0" w:color="auto"/>
            <w:bottom w:val="none" w:sz="0" w:space="0" w:color="auto"/>
            <w:right w:val="none" w:sz="0" w:space="0" w:color="auto"/>
          </w:divBdr>
          <w:divsChild>
            <w:div w:id="2049525919">
              <w:marLeft w:val="0"/>
              <w:marRight w:val="0"/>
              <w:marTop w:val="0"/>
              <w:marBottom w:val="0"/>
              <w:divBdr>
                <w:top w:val="none" w:sz="0" w:space="0" w:color="auto"/>
                <w:left w:val="none" w:sz="0" w:space="0" w:color="auto"/>
                <w:bottom w:val="none" w:sz="0" w:space="0" w:color="auto"/>
                <w:right w:val="none" w:sz="0" w:space="0" w:color="auto"/>
              </w:divBdr>
            </w:div>
          </w:divsChild>
        </w:div>
        <w:div w:id="545219709">
          <w:marLeft w:val="0"/>
          <w:marRight w:val="0"/>
          <w:marTop w:val="0"/>
          <w:marBottom w:val="0"/>
          <w:divBdr>
            <w:top w:val="none" w:sz="0" w:space="0" w:color="auto"/>
            <w:left w:val="none" w:sz="0" w:space="0" w:color="auto"/>
            <w:bottom w:val="none" w:sz="0" w:space="0" w:color="auto"/>
            <w:right w:val="none" w:sz="0" w:space="0" w:color="auto"/>
          </w:divBdr>
        </w:div>
        <w:div w:id="990905157">
          <w:marLeft w:val="0"/>
          <w:marRight w:val="0"/>
          <w:marTop w:val="0"/>
          <w:marBottom w:val="0"/>
          <w:divBdr>
            <w:top w:val="none" w:sz="0" w:space="0" w:color="auto"/>
            <w:left w:val="none" w:sz="0" w:space="0" w:color="auto"/>
            <w:bottom w:val="none" w:sz="0" w:space="0" w:color="auto"/>
            <w:right w:val="none" w:sz="0" w:space="0" w:color="auto"/>
          </w:divBdr>
        </w:div>
      </w:divsChild>
    </w:div>
    <w:div w:id="1661687848">
      <w:bodyDiv w:val="1"/>
      <w:marLeft w:val="0"/>
      <w:marRight w:val="0"/>
      <w:marTop w:val="0"/>
      <w:marBottom w:val="0"/>
      <w:divBdr>
        <w:top w:val="none" w:sz="0" w:space="0" w:color="auto"/>
        <w:left w:val="none" w:sz="0" w:space="0" w:color="auto"/>
        <w:bottom w:val="none" w:sz="0" w:space="0" w:color="auto"/>
        <w:right w:val="none" w:sz="0" w:space="0" w:color="auto"/>
      </w:divBdr>
    </w:div>
    <w:div w:id="1782527296">
      <w:bodyDiv w:val="1"/>
      <w:marLeft w:val="0"/>
      <w:marRight w:val="0"/>
      <w:marTop w:val="0"/>
      <w:marBottom w:val="0"/>
      <w:divBdr>
        <w:top w:val="none" w:sz="0" w:space="0" w:color="auto"/>
        <w:left w:val="none" w:sz="0" w:space="0" w:color="auto"/>
        <w:bottom w:val="none" w:sz="0" w:space="0" w:color="auto"/>
        <w:right w:val="none" w:sz="0" w:space="0" w:color="auto"/>
      </w:divBdr>
      <w:divsChild>
        <w:div w:id="844323716">
          <w:marLeft w:val="0"/>
          <w:marRight w:val="0"/>
          <w:marTop w:val="0"/>
          <w:marBottom w:val="0"/>
          <w:divBdr>
            <w:top w:val="none" w:sz="0" w:space="0" w:color="auto"/>
            <w:left w:val="none" w:sz="0" w:space="0" w:color="auto"/>
            <w:bottom w:val="none" w:sz="0" w:space="0" w:color="auto"/>
            <w:right w:val="none" w:sz="0" w:space="0" w:color="auto"/>
          </w:divBdr>
          <w:divsChild>
            <w:div w:id="1428305788">
              <w:marLeft w:val="0"/>
              <w:marRight w:val="0"/>
              <w:marTop w:val="0"/>
              <w:marBottom w:val="0"/>
              <w:divBdr>
                <w:top w:val="none" w:sz="0" w:space="0" w:color="auto"/>
                <w:left w:val="none" w:sz="0" w:space="0" w:color="auto"/>
                <w:bottom w:val="none" w:sz="0" w:space="0" w:color="auto"/>
                <w:right w:val="none" w:sz="0" w:space="0" w:color="auto"/>
              </w:divBdr>
              <w:divsChild>
                <w:div w:id="1342246281">
                  <w:marLeft w:val="4200"/>
                  <w:marRight w:val="0"/>
                  <w:marTop w:val="0"/>
                  <w:marBottom w:val="0"/>
                  <w:divBdr>
                    <w:top w:val="none" w:sz="0" w:space="0" w:color="auto"/>
                    <w:left w:val="none" w:sz="0" w:space="0" w:color="auto"/>
                    <w:bottom w:val="none" w:sz="0" w:space="0" w:color="auto"/>
                    <w:right w:val="none" w:sz="0" w:space="0" w:color="auto"/>
                  </w:divBdr>
                  <w:divsChild>
                    <w:div w:id="216400084">
                      <w:marLeft w:val="0"/>
                      <w:marRight w:val="0"/>
                      <w:marTop w:val="0"/>
                      <w:marBottom w:val="0"/>
                      <w:divBdr>
                        <w:top w:val="none" w:sz="0" w:space="0" w:color="auto"/>
                        <w:left w:val="none" w:sz="0" w:space="0" w:color="auto"/>
                        <w:bottom w:val="none" w:sz="0" w:space="0" w:color="auto"/>
                        <w:right w:val="none" w:sz="0" w:space="0" w:color="auto"/>
                      </w:divBdr>
                      <w:divsChild>
                        <w:div w:id="1584338445">
                          <w:marLeft w:val="0"/>
                          <w:marRight w:val="0"/>
                          <w:marTop w:val="0"/>
                          <w:marBottom w:val="435"/>
                          <w:divBdr>
                            <w:top w:val="none" w:sz="0" w:space="0" w:color="auto"/>
                            <w:left w:val="none" w:sz="0" w:space="0" w:color="auto"/>
                            <w:bottom w:val="none" w:sz="0" w:space="0" w:color="auto"/>
                            <w:right w:val="none" w:sz="0" w:space="0" w:color="auto"/>
                          </w:divBdr>
                          <w:divsChild>
                            <w:div w:id="236013385">
                              <w:marLeft w:val="0"/>
                              <w:marRight w:val="0"/>
                              <w:marTop w:val="0"/>
                              <w:marBottom w:val="0"/>
                              <w:divBdr>
                                <w:top w:val="none" w:sz="0" w:space="0" w:color="auto"/>
                                <w:left w:val="none" w:sz="0" w:space="0" w:color="auto"/>
                                <w:bottom w:val="none" w:sz="0" w:space="0" w:color="auto"/>
                                <w:right w:val="none" w:sz="0" w:space="0" w:color="auto"/>
                              </w:divBdr>
                              <w:divsChild>
                                <w:div w:id="14488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333621/" TargetMode="External"/><Relationship Id="rId12" Type="http://schemas.openxmlformats.org/officeDocument/2006/relationships/image" Target="media/image6.jpeg"/><Relationship Id="rId17" Type="http://schemas.openxmlformats.org/officeDocument/2006/relationships/hyperlink" Target="http://ds824.mskzapad.ru/files/pravila_vnutrennego_trudovogo_rasporyadka.doc" TargetMode="External"/><Relationship Id="rId2" Type="http://schemas.openxmlformats.org/officeDocument/2006/relationships/styles" Target="styles.xml"/><Relationship Id="rId16" Type="http://schemas.openxmlformats.org/officeDocument/2006/relationships/hyperlink" Target="http://ds824.mskzapad.ru/files/docs/img_0009.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hyperlink" Target="http://www.sad26.ru/taxonomy/term/4" TargetMode="External"/><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27412</Words>
  <Characters>156254</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с Улыбка</dc:creator>
  <cp:lastModifiedBy>Пользователь</cp:lastModifiedBy>
  <cp:revision>7</cp:revision>
  <cp:lastPrinted>2020-03-10T09:22:00Z</cp:lastPrinted>
  <dcterms:created xsi:type="dcterms:W3CDTF">2017-01-25T10:45:00Z</dcterms:created>
  <dcterms:modified xsi:type="dcterms:W3CDTF">2023-01-25T10:44:00Z</dcterms:modified>
</cp:coreProperties>
</file>